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0D6" w:rsidRPr="006D72A6" w:rsidRDefault="000C50D6" w:rsidP="006D72A6">
      <w:pPr>
        <w:spacing w:after="0" w:line="240" w:lineRule="auto"/>
        <w:outlineLvl w:val="2"/>
        <w:rPr>
          <w:rFonts w:ascii="Georgia" w:eastAsia="Times New Roman" w:hAnsi="Georgia" w:cs="Times New Roman"/>
          <w:b/>
          <w:bCs/>
          <w:color w:val="333333"/>
          <w:sz w:val="114"/>
          <w:szCs w:val="114"/>
        </w:rPr>
      </w:pPr>
      <w:bookmarkStart w:id="0" w:name="_GoBack"/>
      <w:proofErr w:type="spellStart"/>
      <w:r w:rsidRPr="006D72A6">
        <w:rPr>
          <w:rFonts w:ascii="Georgia" w:eastAsia="Times New Roman" w:hAnsi="Georgia" w:cs="Times New Roman"/>
          <w:b/>
          <w:bCs/>
          <w:color w:val="333333"/>
          <w:sz w:val="114"/>
          <w:szCs w:val="114"/>
        </w:rPr>
        <w:t>Физминутки</w:t>
      </w:r>
      <w:proofErr w:type="spellEnd"/>
      <w:r w:rsidRPr="006D72A6">
        <w:rPr>
          <w:rFonts w:ascii="Georgia" w:eastAsia="Times New Roman" w:hAnsi="Georgia" w:cs="Times New Roman"/>
          <w:b/>
          <w:bCs/>
          <w:color w:val="333333"/>
          <w:sz w:val="114"/>
          <w:szCs w:val="114"/>
        </w:rPr>
        <w:t xml:space="preserve"> в начальных классах.</w:t>
      </w:r>
    </w:p>
    <w:p w:rsidR="000C50D6" w:rsidRPr="000C50D6" w:rsidRDefault="000C50D6" w:rsidP="006D72A6">
      <w:pPr>
        <w:spacing w:beforeAutospacing="1" w:after="0" w:afterAutospacing="1" w:line="240" w:lineRule="auto"/>
        <w:rPr>
          <w:rFonts w:ascii="Georgia" w:eastAsia="Times New Roman" w:hAnsi="Georgia" w:cs="Times New Roman"/>
          <w:color w:val="333333"/>
          <w:sz w:val="55"/>
          <w:szCs w:val="55"/>
        </w:rPr>
      </w:pPr>
      <w:r w:rsidRPr="006D72A6">
        <w:rPr>
          <w:rFonts w:ascii="Georgia" w:eastAsia="Times New Roman" w:hAnsi="Georgia" w:cs="Times New Roman"/>
          <w:color w:val="333333"/>
          <w:sz w:val="55"/>
          <w:szCs w:val="55"/>
        </w:rPr>
        <w:t> </w:t>
      </w:r>
      <w:r w:rsidRPr="006D72A6">
        <w:rPr>
          <w:rFonts w:ascii="Times New Roman" w:eastAsia="Times New Roman" w:hAnsi="Times New Roman" w:cs="Times New Roman"/>
          <w:color w:val="222222"/>
          <w:sz w:val="61"/>
          <w:szCs w:val="61"/>
          <w:shd w:val="clear" w:color="auto" w:fill="FFFFFF"/>
        </w:rPr>
        <w:t>Необходимость проведения интересных </w:t>
      </w:r>
      <w:r w:rsidRPr="006D72A6">
        <w:rPr>
          <w:rFonts w:ascii="Times New Roman" w:eastAsia="Times New Roman" w:hAnsi="Times New Roman" w:cs="Times New Roman"/>
          <w:b/>
          <w:bCs/>
          <w:color w:val="222222"/>
          <w:sz w:val="61"/>
        </w:rPr>
        <w:t>физкультминуток в начальных классах школы</w:t>
      </w:r>
      <w:r w:rsidRPr="006D72A6">
        <w:rPr>
          <w:rFonts w:ascii="Times New Roman" w:eastAsia="Times New Roman" w:hAnsi="Times New Roman" w:cs="Times New Roman"/>
          <w:color w:val="222222"/>
          <w:sz w:val="61"/>
          <w:szCs w:val="61"/>
          <w:shd w:val="clear" w:color="auto" w:fill="FFFFFF"/>
        </w:rPr>
        <w:t> связана с тем, что дети 1, 2, 3 и 4 классов наиболее расположены к подвижной деятельности. Детям сложно просидеть в классе за партой целый урок неподвижно, они привыкли к играм, движениям и всесторонней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  <w:shd w:val="clear" w:color="auto" w:fill="FFFFFF"/>
        </w:rPr>
        <w:t xml:space="preserve"> активной деятельности.</w:t>
      </w:r>
    </w:p>
    <w:p w:rsidR="000C50D6" w:rsidRPr="000C50D6" w:rsidRDefault="000C50D6" w:rsidP="000C5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bookmarkStart w:id="1" w:name="more"/>
      <w:bookmarkEnd w:id="1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Подвижные </w:t>
      </w:r>
      <w:r w:rsidRPr="000C50D6">
        <w:rPr>
          <w:rFonts w:ascii="inherit" w:eastAsia="Times New Roman" w:hAnsi="inherit" w:cs="Times New Roman"/>
          <w:b/>
          <w:bCs/>
          <w:color w:val="222222"/>
          <w:sz w:val="61"/>
        </w:rPr>
        <w:t>физкультминутки для начальной школы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 xml:space="preserve"> проводятся с детьми на каждом уроке в классе, 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lastRenderedPageBreak/>
        <w:t>так как физическая активность жизненно необходима для детей младшего школьного возраста, которым очень трудно в течение длительного времени сидеть на одном месте. С этим связано рассеивание внимания ученика через некоторое время, в результате которого школьник уже не способен в полной мере воспринимать учебный материал.</w:t>
      </w:r>
    </w:p>
    <w:p w:rsidR="000C50D6" w:rsidRPr="000C50D6" w:rsidRDefault="000C50D6" w:rsidP="000C50D6">
      <w:pPr>
        <w:shd w:val="clear" w:color="auto" w:fill="FFFFFF"/>
        <w:spacing w:after="37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 xml:space="preserve">Стоит помнить, что младшие школьники - еще дети, поэтому рекомендуем выбирать интересные упражнения для проведения </w:t>
      </w:r>
      <w:proofErr w:type="spell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физминуток</w:t>
      </w:r>
      <w:proofErr w:type="spell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 xml:space="preserve"> в начальных классах школы. Например, музыкальные физкультминутки, разминки в стихах, современные видео-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lastRenderedPageBreak/>
        <w:t>физкультминутки и подвижные упражнения в форме веселой игры.</w:t>
      </w:r>
    </w:p>
    <w:p w:rsidR="000C50D6" w:rsidRPr="000C50D6" w:rsidRDefault="000C50D6" w:rsidP="000C50D6">
      <w:pPr>
        <w:shd w:val="clear" w:color="auto" w:fill="FFFFFF"/>
        <w:spacing w:after="37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Предлагаем ознакомиться с материалами, которые могут быть использованы для проведения физкультминуток на уроках в 1 классе, 2 классе, 3 классе и 4 классе начальной школы и во время дополнительных занятий с детьми. Кликнув по ссылке ниже, на отдельной странице откроются стихотворные физкультминутки, игры и разминки, а также тематические физкультминутки по определенным предметам, подобранные специально для детей возрастной группы каждого класса.</w:t>
      </w:r>
    </w:p>
    <w:p w:rsidR="000C50D6" w:rsidRPr="000C50D6" w:rsidRDefault="000C50D6" w:rsidP="000C50D6">
      <w:pPr>
        <w:shd w:val="clear" w:color="auto" w:fill="FFFFFF"/>
        <w:spacing w:after="37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 xml:space="preserve">Организм человека должен получать определенную нагрузку 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lastRenderedPageBreak/>
        <w:t xml:space="preserve">на мышцы, ведь от этого зависит выполнение им функций, направленных на реализацию своих индивидуальных и социальных потребностей. </w:t>
      </w:r>
      <w:proofErr w:type="spell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Физминутки</w:t>
      </w:r>
      <w:proofErr w:type="spell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 xml:space="preserve"> для начальных классов школы являются залогом будущего здоровья детей.</w:t>
      </w:r>
    </w:p>
    <w:p w:rsidR="000C50D6" w:rsidRPr="000C50D6" w:rsidRDefault="006D72A6" w:rsidP="000C50D6">
      <w:pPr>
        <w:numPr>
          <w:ilvl w:val="0"/>
          <w:numId w:val="1"/>
        </w:numPr>
        <w:shd w:val="clear" w:color="auto" w:fill="FFFFFF"/>
        <w:spacing w:after="0" w:line="240" w:lineRule="auto"/>
        <w:ind w:left="1137" w:firstLine="0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hyperlink r:id="rId6" w:tgtFrame="_blank" w:tooltip="Физкультминутки для детей" w:history="1">
        <w:r w:rsidR="000C50D6" w:rsidRPr="000C50D6">
          <w:rPr>
            <w:rFonts w:ascii="Times New Roman" w:eastAsia="Times New Roman" w:hAnsi="Times New Roman" w:cs="Times New Roman"/>
            <w:color w:val="B82604"/>
            <w:sz w:val="61"/>
            <w:u w:val="single"/>
          </w:rPr>
          <w:t>Физкультминутки для дошкольников</w:t>
        </w:r>
      </w:hyperlink>
    </w:p>
    <w:p w:rsidR="000C50D6" w:rsidRPr="000C50D6" w:rsidRDefault="006D72A6" w:rsidP="000C50D6">
      <w:pPr>
        <w:numPr>
          <w:ilvl w:val="0"/>
          <w:numId w:val="1"/>
        </w:numPr>
        <w:shd w:val="clear" w:color="auto" w:fill="FFFFFF"/>
        <w:spacing w:after="0" w:line="240" w:lineRule="auto"/>
        <w:ind w:left="1137" w:firstLine="0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hyperlink r:id="rId7" w:tgtFrame="_blank" w:tooltip="Физкультминутки для детей" w:history="1">
        <w:r w:rsidR="000C50D6" w:rsidRPr="000C50D6">
          <w:rPr>
            <w:rFonts w:ascii="Times New Roman" w:eastAsia="Times New Roman" w:hAnsi="Times New Roman" w:cs="Times New Roman"/>
            <w:color w:val="B82604"/>
            <w:sz w:val="61"/>
            <w:u w:val="single"/>
          </w:rPr>
          <w:t>Физкультминутки для 1 класса</w:t>
        </w:r>
      </w:hyperlink>
    </w:p>
    <w:p w:rsidR="000C50D6" w:rsidRPr="000C50D6" w:rsidRDefault="006D72A6" w:rsidP="000C50D6">
      <w:pPr>
        <w:numPr>
          <w:ilvl w:val="0"/>
          <w:numId w:val="1"/>
        </w:numPr>
        <w:shd w:val="clear" w:color="auto" w:fill="FFFFFF"/>
        <w:spacing w:after="0" w:line="240" w:lineRule="auto"/>
        <w:ind w:left="1137" w:firstLine="0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hyperlink r:id="rId8" w:tgtFrame="_blank" w:tooltip="Физкультминутки для детей" w:history="1">
        <w:r w:rsidR="000C50D6" w:rsidRPr="000C50D6">
          <w:rPr>
            <w:rFonts w:ascii="Times New Roman" w:eastAsia="Times New Roman" w:hAnsi="Times New Roman" w:cs="Times New Roman"/>
            <w:color w:val="B82604"/>
            <w:sz w:val="61"/>
            <w:u w:val="single"/>
          </w:rPr>
          <w:t>Физкультминутки для 2 класса</w:t>
        </w:r>
      </w:hyperlink>
    </w:p>
    <w:p w:rsidR="000C50D6" w:rsidRPr="000C50D6" w:rsidRDefault="006D72A6" w:rsidP="000C50D6">
      <w:pPr>
        <w:numPr>
          <w:ilvl w:val="0"/>
          <w:numId w:val="1"/>
        </w:numPr>
        <w:shd w:val="clear" w:color="auto" w:fill="FFFFFF"/>
        <w:spacing w:after="0" w:line="240" w:lineRule="auto"/>
        <w:ind w:left="1137" w:firstLine="0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hyperlink r:id="rId9" w:tgtFrame="_blank" w:tooltip="Физкультминутки для детей" w:history="1">
        <w:r w:rsidR="000C50D6" w:rsidRPr="000C50D6">
          <w:rPr>
            <w:rFonts w:ascii="Times New Roman" w:eastAsia="Times New Roman" w:hAnsi="Times New Roman" w:cs="Times New Roman"/>
            <w:color w:val="B82604"/>
            <w:sz w:val="61"/>
            <w:u w:val="single"/>
          </w:rPr>
          <w:t>Физкультминутки для 3 класса</w:t>
        </w:r>
      </w:hyperlink>
    </w:p>
    <w:p w:rsidR="000C50D6" w:rsidRPr="000C50D6" w:rsidRDefault="006D72A6" w:rsidP="000C50D6">
      <w:pPr>
        <w:numPr>
          <w:ilvl w:val="0"/>
          <w:numId w:val="1"/>
        </w:numPr>
        <w:shd w:val="clear" w:color="auto" w:fill="FFFFFF"/>
        <w:spacing w:after="0" w:line="240" w:lineRule="auto"/>
        <w:ind w:left="1137" w:firstLine="0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hyperlink r:id="rId10" w:tgtFrame="_blank" w:tooltip="Физкультминутки для детей" w:history="1">
        <w:r w:rsidR="000C50D6" w:rsidRPr="000C50D6">
          <w:rPr>
            <w:rFonts w:ascii="Times New Roman" w:eastAsia="Times New Roman" w:hAnsi="Times New Roman" w:cs="Times New Roman"/>
            <w:color w:val="B82604"/>
            <w:sz w:val="61"/>
            <w:u w:val="single"/>
          </w:rPr>
          <w:t>Физкультминутки для 4 класса</w:t>
        </w:r>
      </w:hyperlink>
    </w:p>
    <w:p w:rsidR="000C50D6" w:rsidRPr="000C50D6" w:rsidRDefault="000C50D6" w:rsidP="000C50D6">
      <w:pPr>
        <w:shd w:val="clear" w:color="auto" w:fill="FFFFFF"/>
        <w:spacing w:after="37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 xml:space="preserve">Большая часть учебного времени приходится на статическую 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lastRenderedPageBreak/>
        <w:t>нагрузку учащихся в школе, что имеет очень серьезные последствия для здоровья ребенка. Поскольку подвижные и спортивные игры среди детей не распространены, учитель должен уделять внимание подвижной активности детей во время уроков. Именно для этого и проводятся физкультминутки на уроках в начальных классах школы.</w:t>
      </w:r>
    </w:p>
    <w:p w:rsidR="000C50D6" w:rsidRPr="000C50D6" w:rsidRDefault="000C50D6" w:rsidP="000C50D6">
      <w:pPr>
        <w:shd w:val="clear" w:color="auto" w:fill="FFFFFF"/>
        <w:spacing w:after="37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В отдельный список нами были выделены физкультминутки и разминки, представленные в форме игры, и упражнения, направленные на снятие нагрузки с глаз и кистей рук учеников, на восстановление и нормализацию правильного дыхания, а также развитие мелкой моторики</w:t>
      </w:r>
    </w:p>
    <w:p w:rsidR="000C50D6" w:rsidRPr="000C50D6" w:rsidRDefault="006D72A6" w:rsidP="000C50D6">
      <w:pPr>
        <w:numPr>
          <w:ilvl w:val="0"/>
          <w:numId w:val="2"/>
        </w:numPr>
        <w:shd w:val="clear" w:color="auto" w:fill="FFFFFF"/>
        <w:spacing w:after="0" w:line="240" w:lineRule="auto"/>
        <w:ind w:left="1137" w:firstLine="0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hyperlink r:id="rId11" w:tgtFrame="_blank" w:tooltip="Физкультминутки для детей" w:history="1">
        <w:r w:rsidR="000C50D6" w:rsidRPr="000C50D6">
          <w:rPr>
            <w:rFonts w:ascii="Times New Roman" w:eastAsia="Times New Roman" w:hAnsi="Times New Roman" w:cs="Times New Roman"/>
            <w:color w:val="B82604"/>
            <w:sz w:val="61"/>
            <w:u w:val="single"/>
          </w:rPr>
          <w:t>Физкультминутки для глаз</w:t>
        </w:r>
      </w:hyperlink>
    </w:p>
    <w:p w:rsidR="000C50D6" w:rsidRPr="000C50D6" w:rsidRDefault="006D72A6" w:rsidP="000C50D6">
      <w:pPr>
        <w:numPr>
          <w:ilvl w:val="0"/>
          <w:numId w:val="2"/>
        </w:numPr>
        <w:shd w:val="clear" w:color="auto" w:fill="FFFFFF"/>
        <w:spacing w:after="0" w:line="240" w:lineRule="auto"/>
        <w:ind w:left="1137" w:firstLine="0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hyperlink r:id="rId12" w:tgtFrame="_blank" w:tooltip="Физкультминутки для детей" w:history="1">
        <w:r w:rsidR="000C50D6" w:rsidRPr="000C50D6">
          <w:rPr>
            <w:rFonts w:ascii="Times New Roman" w:eastAsia="Times New Roman" w:hAnsi="Times New Roman" w:cs="Times New Roman"/>
            <w:color w:val="B82604"/>
            <w:sz w:val="61"/>
            <w:u w:val="single"/>
          </w:rPr>
          <w:t>Упражнения дыхательной гимнастики</w:t>
        </w:r>
      </w:hyperlink>
    </w:p>
    <w:p w:rsidR="000C50D6" w:rsidRPr="000C50D6" w:rsidRDefault="006D72A6" w:rsidP="000C50D6">
      <w:pPr>
        <w:numPr>
          <w:ilvl w:val="0"/>
          <w:numId w:val="2"/>
        </w:numPr>
        <w:shd w:val="clear" w:color="auto" w:fill="FFFFFF"/>
        <w:spacing w:after="0" w:line="240" w:lineRule="auto"/>
        <w:ind w:left="1137" w:firstLine="0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hyperlink r:id="rId13" w:tgtFrame="_blank" w:tooltip="Физкультминутки для детей" w:history="1">
        <w:r w:rsidR="000C50D6" w:rsidRPr="000C50D6">
          <w:rPr>
            <w:rFonts w:ascii="Times New Roman" w:eastAsia="Times New Roman" w:hAnsi="Times New Roman" w:cs="Times New Roman"/>
            <w:color w:val="B82604"/>
            <w:sz w:val="61"/>
            <w:u w:val="single"/>
          </w:rPr>
          <w:t>Пальчиковая гимнастика</w:t>
        </w:r>
      </w:hyperlink>
    </w:p>
    <w:p w:rsidR="000C50D6" w:rsidRPr="000C50D6" w:rsidRDefault="000C50D6" w:rsidP="000C50D6">
      <w:pPr>
        <w:shd w:val="clear" w:color="auto" w:fill="FFFFFF"/>
        <w:spacing w:after="37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 xml:space="preserve">Далее на этой странице вы можете найти упражнения для выполнения </w:t>
      </w:r>
      <w:proofErr w:type="spell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физминуток</w:t>
      </w:r>
      <w:proofErr w:type="spell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 xml:space="preserve"> на уроках в начальных классах школы, которые представлены в видео и с музыкой, в форме игр и стихов, а также специальные разминки для проведения физкультминуток на уроках чтения, математики и русского языка, окружающего мира, а также во время занятий по изобразительному искусству (ИЗО).</w:t>
      </w:r>
      <w:proofErr w:type="gramEnd"/>
    </w:p>
    <w:p w:rsidR="000C50D6" w:rsidRPr="000C50D6" w:rsidRDefault="000C50D6" w:rsidP="000C50D6">
      <w:pPr>
        <w:shd w:val="clear" w:color="auto" w:fill="FFFFFF"/>
        <w:spacing w:before="758" w:after="379" w:line="240" w:lineRule="auto"/>
        <w:jc w:val="center"/>
        <w:textAlignment w:val="baseline"/>
        <w:outlineLvl w:val="1"/>
        <w:rPr>
          <w:rFonts w:ascii="Georgia" w:eastAsia="Times New Roman" w:hAnsi="Georgia" w:cs="Times New Roman"/>
          <w:color w:val="733712"/>
          <w:sz w:val="76"/>
          <w:szCs w:val="76"/>
        </w:rPr>
      </w:pPr>
      <w:proofErr w:type="spellStart"/>
      <w:r w:rsidRPr="000C50D6">
        <w:rPr>
          <w:rFonts w:ascii="Georgia" w:eastAsia="Times New Roman" w:hAnsi="Georgia" w:cs="Times New Roman"/>
          <w:color w:val="733712"/>
          <w:sz w:val="76"/>
          <w:szCs w:val="76"/>
        </w:rPr>
        <w:lastRenderedPageBreak/>
        <w:t>Физминутки</w:t>
      </w:r>
      <w:proofErr w:type="spellEnd"/>
      <w:r w:rsidRPr="000C50D6">
        <w:rPr>
          <w:rFonts w:ascii="Georgia" w:eastAsia="Times New Roman" w:hAnsi="Georgia" w:cs="Times New Roman"/>
          <w:color w:val="733712"/>
          <w:sz w:val="76"/>
          <w:szCs w:val="76"/>
        </w:rPr>
        <w:t xml:space="preserve"> для уроков русского языка в начальных классах</w:t>
      </w:r>
    </w:p>
    <w:p w:rsidR="000C50D6" w:rsidRPr="000C50D6" w:rsidRDefault="000C50D6" w:rsidP="000C5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Физкультминутки для детей начальных классов школы на уроках русского языка (письма):</w:t>
      </w:r>
    </w:p>
    <w:p w:rsidR="000C50D6" w:rsidRPr="000C50D6" w:rsidRDefault="000C50D6" w:rsidP="000C5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0C50D6">
        <w:rPr>
          <w:rFonts w:ascii="inherit" w:eastAsia="Times New Roman" w:hAnsi="inherit" w:cs="Times New Roman"/>
          <w:b/>
          <w:bCs/>
          <w:color w:val="222222"/>
          <w:sz w:val="61"/>
        </w:rPr>
        <w:t>Физкультминутка «Мы осанку исправляем»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Дети выполняют движения по тексту.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Мы осанку исправляем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Спинки дружно прогибаем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В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право, влево мы нагнулись,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До носочков дотянулись.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Плечи вверх, назад и вниз.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Улыбайся и садись.</w:t>
      </w:r>
    </w:p>
    <w:p w:rsidR="000C50D6" w:rsidRPr="000C50D6" w:rsidRDefault="000C50D6" w:rsidP="000C5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0C50D6">
        <w:rPr>
          <w:rFonts w:ascii="inherit" w:eastAsia="Times New Roman" w:hAnsi="inherit" w:cs="Times New Roman"/>
          <w:b/>
          <w:bCs/>
          <w:color w:val="222222"/>
          <w:sz w:val="61"/>
        </w:rPr>
        <w:t>Физкультминутка «На зарядку»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Дети выполняют движения по тексту.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lastRenderedPageBreak/>
        <w:t>А теперь ребята, встали!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Быстро руки вверх подняли,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В стороны, вперед, назад,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Повернулись вправо, влево,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Тихо сели, вновь за дело.</w:t>
      </w:r>
    </w:p>
    <w:p w:rsidR="000C50D6" w:rsidRPr="000C50D6" w:rsidRDefault="000C50D6" w:rsidP="000C5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0C50D6">
        <w:rPr>
          <w:rFonts w:ascii="inherit" w:eastAsia="Times New Roman" w:hAnsi="inherit" w:cs="Times New Roman"/>
          <w:b/>
          <w:bCs/>
          <w:color w:val="222222"/>
          <w:sz w:val="61"/>
        </w:rPr>
        <w:t>Физкультминутка «Ванька-встанька»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Дети выполняют движения по тексту.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Мы ногами топ-топ,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Мы руками хлоп-хлоп,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Мы глазами миг-миг,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Мы плечами чик-чик.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Раз сюда, два туда,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Повернись вокруг себя.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Раз – присели, два – привстали,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Руки кверху все подняли.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Сели – встали, сели – встали,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Ванькой-встанькой словно стали.</w:t>
      </w:r>
    </w:p>
    <w:p w:rsidR="000C50D6" w:rsidRPr="000C50D6" w:rsidRDefault="000C50D6" w:rsidP="000C5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0C50D6">
        <w:rPr>
          <w:rFonts w:ascii="inherit" w:eastAsia="Times New Roman" w:hAnsi="inherit" w:cs="Times New Roman"/>
          <w:b/>
          <w:bCs/>
          <w:color w:val="222222"/>
          <w:sz w:val="61"/>
        </w:rPr>
        <w:lastRenderedPageBreak/>
        <w:t>Физкультминутка «Мизинцем до пятки»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Дети выполняют движения по тексту.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Руки на пояс, поставьте вначале,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Влево и вправо качните плечами,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Вы дотянитесь мизинцем до пятки.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Если сумели – все в полном порядке.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Физкультминутка «Косари»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Исходное положение – ноги на ширине плеч.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Дети делают движения прямыми руками влево и вправо с поворотами туловища.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Тишина стоит вокруг,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Вышли косари на луг.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Взмах косой туда-сюда,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Делай раз и делай два.</w:t>
      </w:r>
    </w:p>
    <w:p w:rsidR="000C50D6" w:rsidRPr="000C50D6" w:rsidRDefault="000C50D6" w:rsidP="000C50D6">
      <w:pPr>
        <w:shd w:val="clear" w:color="auto" w:fill="FFFFFF"/>
        <w:spacing w:before="758" w:after="379" w:line="240" w:lineRule="auto"/>
        <w:jc w:val="center"/>
        <w:textAlignment w:val="baseline"/>
        <w:outlineLvl w:val="1"/>
        <w:rPr>
          <w:rFonts w:ascii="Georgia" w:eastAsia="Times New Roman" w:hAnsi="Georgia" w:cs="Times New Roman"/>
          <w:color w:val="733712"/>
          <w:sz w:val="76"/>
          <w:szCs w:val="76"/>
        </w:rPr>
      </w:pPr>
      <w:r w:rsidRPr="000C50D6">
        <w:rPr>
          <w:rFonts w:ascii="Georgia" w:eastAsia="Times New Roman" w:hAnsi="Georgia" w:cs="Times New Roman"/>
          <w:color w:val="733712"/>
          <w:sz w:val="76"/>
          <w:szCs w:val="76"/>
        </w:rPr>
        <w:lastRenderedPageBreak/>
        <w:t>Физкультминутки для уроков чтения в начальной школе</w:t>
      </w:r>
    </w:p>
    <w:p w:rsidR="000C50D6" w:rsidRPr="000C50D6" w:rsidRDefault="000C50D6" w:rsidP="000C5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Физкультминутки для детей начальных классов школы на уроках чтения</w:t>
      </w:r>
    </w:p>
    <w:p w:rsidR="000C50D6" w:rsidRPr="000C50D6" w:rsidRDefault="000C50D6" w:rsidP="006D72A6">
      <w:pPr>
        <w:shd w:val="clear" w:color="auto" w:fill="FFFFFF" w:themeFill="background1"/>
        <w:spacing w:after="0" w:line="240" w:lineRule="auto"/>
        <w:rPr>
          <w:rFonts w:ascii="Georgia" w:eastAsia="Times New Roman" w:hAnsi="Georgia" w:cs="Times New Roman"/>
          <w:color w:val="333333"/>
          <w:sz w:val="55"/>
          <w:szCs w:val="55"/>
        </w:rPr>
      </w:pPr>
      <w:r w:rsidRPr="006D72A6">
        <w:rPr>
          <w:rFonts w:ascii="Times New Roman" w:eastAsia="Times New Roman" w:hAnsi="Times New Roman" w:cs="Times New Roman"/>
          <w:b/>
          <w:bCs/>
          <w:color w:val="222222"/>
          <w:sz w:val="61"/>
          <w:shd w:val="clear" w:color="auto" w:fill="FFFFFF" w:themeFill="background1"/>
        </w:rPr>
        <w:t>Физкультминутка «Считалочка»</w:t>
      </w:r>
      <w:r w:rsidRPr="006D72A6">
        <w:rPr>
          <w:rFonts w:ascii="Times New Roman" w:eastAsia="Times New Roman" w:hAnsi="Times New Roman" w:cs="Times New Roman"/>
          <w:color w:val="222222"/>
          <w:sz w:val="61"/>
          <w:szCs w:val="61"/>
          <w:shd w:val="clear" w:color="auto" w:fill="FFFFFF" w:themeFill="background1"/>
        </w:rPr>
        <w:br/>
        <w:t>Дети выполняют движения по тексту.</w:t>
      </w:r>
      <w:r w:rsidRPr="006D72A6">
        <w:rPr>
          <w:rFonts w:ascii="Times New Roman" w:eastAsia="Times New Roman" w:hAnsi="Times New Roman" w:cs="Times New Roman"/>
          <w:color w:val="222222"/>
          <w:sz w:val="61"/>
          <w:szCs w:val="61"/>
          <w:shd w:val="clear" w:color="auto" w:fill="FFFFFF" w:themeFill="background1"/>
        </w:rPr>
        <w:br/>
        <w:t>Мы считали и устали.</w:t>
      </w:r>
      <w:r w:rsidRPr="006D72A6">
        <w:rPr>
          <w:rFonts w:ascii="Times New Roman" w:eastAsia="Times New Roman" w:hAnsi="Times New Roman" w:cs="Times New Roman"/>
          <w:color w:val="222222"/>
          <w:sz w:val="61"/>
          <w:szCs w:val="61"/>
          <w:shd w:val="clear" w:color="auto" w:fill="FFFFFF" w:themeFill="background1"/>
        </w:rPr>
        <w:br/>
        <w:t>Дружно все мы тихо встали.</w:t>
      </w:r>
      <w:r w:rsidRPr="006D72A6">
        <w:rPr>
          <w:rFonts w:ascii="Times New Roman" w:eastAsia="Times New Roman" w:hAnsi="Times New Roman" w:cs="Times New Roman"/>
          <w:color w:val="222222"/>
          <w:sz w:val="61"/>
          <w:szCs w:val="61"/>
          <w:shd w:val="clear" w:color="auto" w:fill="FFFFFF" w:themeFill="background1"/>
        </w:rPr>
        <w:br/>
        <w:t>Ручками похлопали - раз, два, три,</w:t>
      </w:r>
      <w:r w:rsidRPr="006D72A6">
        <w:rPr>
          <w:rFonts w:ascii="Times New Roman" w:eastAsia="Times New Roman" w:hAnsi="Times New Roman" w:cs="Times New Roman"/>
          <w:color w:val="222222"/>
          <w:sz w:val="61"/>
          <w:szCs w:val="61"/>
          <w:shd w:val="clear" w:color="auto" w:fill="FFFFFF" w:themeFill="background1"/>
        </w:rPr>
        <w:br/>
        <w:t>Ножками потопали – раз, два, три.</w:t>
      </w:r>
      <w:r w:rsidRPr="006D72A6">
        <w:rPr>
          <w:rFonts w:ascii="Times New Roman" w:eastAsia="Times New Roman" w:hAnsi="Times New Roman" w:cs="Times New Roman"/>
          <w:color w:val="222222"/>
          <w:sz w:val="61"/>
          <w:szCs w:val="61"/>
          <w:shd w:val="clear" w:color="auto" w:fill="FFFFFF" w:themeFill="background1"/>
        </w:rPr>
        <w:br/>
        <w:t>Сели, встали, сели, встали,</w:t>
      </w:r>
      <w:r w:rsidRPr="006D72A6">
        <w:rPr>
          <w:rFonts w:ascii="Times New Roman" w:eastAsia="Times New Roman" w:hAnsi="Times New Roman" w:cs="Times New Roman"/>
          <w:color w:val="222222"/>
          <w:sz w:val="61"/>
          <w:szCs w:val="61"/>
          <w:shd w:val="clear" w:color="auto" w:fill="FFFFFF" w:themeFill="background1"/>
        </w:rPr>
        <w:br/>
        <w:t>И друг друга не задели.</w:t>
      </w:r>
      <w:r w:rsidRPr="006D72A6">
        <w:rPr>
          <w:rFonts w:ascii="Times New Roman" w:eastAsia="Times New Roman" w:hAnsi="Times New Roman" w:cs="Times New Roman"/>
          <w:color w:val="222222"/>
          <w:sz w:val="61"/>
          <w:szCs w:val="61"/>
          <w:shd w:val="clear" w:color="auto" w:fill="FFFFFF" w:themeFill="background1"/>
        </w:rPr>
        <w:br/>
        <w:t>Мы немножко отдохнем</w:t>
      </w:r>
      <w:proofErr w:type="gramStart"/>
      <w:r w:rsidRPr="006D72A6">
        <w:rPr>
          <w:rFonts w:ascii="Times New Roman" w:eastAsia="Times New Roman" w:hAnsi="Times New Roman" w:cs="Times New Roman"/>
          <w:color w:val="222222"/>
          <w:sz w:val="61"/>
          <w:szCs w:val="61"/>
          <w:shd w:val="clear" w:color="auto" w:fill="FFFFFF" w:themeFill="background1"/>
        </w:rPr>
        <w:br/>
        <w:t>И</w:t>
      </w:r>
      <w:proofErr w:type="gramEnd"/>
      <w:r w:rsidRPr="006D72A6">
        <w:rPr>
          <w:rFonts w:ascii="Times New Roman" w:eastAsia="Times New Roman" w:hAnsi="Times New Roman" w:cs="Times New Roman"/>
          <w:color w:val="222222"/>
          <w:sz w:val="61"/>
          <w:szCs w:val="61"/>
          <w:shd w:val="clear" w:color="auto" w:fill="FFFFFF" w:themeFill="background1"/>
        </w:rPr>
        <w:t xml:space="preserve"> опять считать начнем.</w:t>
      </w:r>
      <w:r w:rsidRPr="006D72A6">
        <w:rPr>
          <w:rFonts w:ascii="Times New Roman" w:eastAsia="Times New Roman" w:hAnsi="Times New Roman" w:cs="Times New Roman"/>
          <w:color w:val="222222"/>
          <w:sz w:val="61"/>
          <w:szCs w:val="61"/>
          <w:shd w:val="clear" w:color="auto" w:fill="FFFFFF" w:themeFill="background1"/>
        </w:rPr>
        <w:br/>
        <w:t>Физкультминутка «Зарядка»</w:t>
      </w:r>
      <w:r w:rsidRPr="006D72A6">
        <w:rPr>
          <w:rFonts w:ascii="Times New Roman" w:eastAsia="Times New Roman" w:hAnsi="Times New Roman" w:cs="Times New Roman"/>
          <w:color w:val="222222"/>
          <w:sz w:val="61"/>
          <w:szCs w:val="61"/>
          <w:shd w:val="clear" w:color="auto" w:fill="FFFFFF" w:themeFill="background1"/>
        </w:rPr>
        <w:br/>
        <w:t xml:space="preserve">Дети выполняют движения по 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  <w:shd w:val="clear" w:color="auto" w:fill="FFFFFF"/>
        </w:rPr>
        <w:lastRenderedPageBreak/>
        <w:t>тексту.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  <w:shd w:val="clear" w:color="auto" w:fill="FFFFFF"/>
        </w:rPr>
        <w:t>Раз – поднялись, потянулись.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  <w:shd w:val="clear" w:color="auto" w:fill="FFFFFF"/>
        </w:rPr>
        <w:t>Два – согнулись, разогнулись.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  <w:shd w:val="clear" w:color="auto" w:fill="FFFFFF"/>
        </w:rPr>
        <w:t>Три – в ладоши, три хлопка,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  <w:shd w:val="clear" w:color="auto" w:fill="FFFFFF"/>
        </w:rPr>
        <w:t>Головою три кивка.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  <w:shd w:val="clear" w:color="auto" w:fill="FFFFFF"/>
        </w:rPr>
        <w:t>На четыре – руки шире.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  <w:shd w:val="clear" w:color="auto" w:fill="FFFFFF"/>
        </w:rPr>
        <w:t>Пять – руками помахать.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  <w:shd w:val="clear" w:color="auto" w:fill="FFFFFF"/>
        </w:rPr>
        <w:t>Шесть – за парту тихо сесть.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  <w:shd w:val="clear" w:color="auto" w:fill="FFFFFF"/>
        </w:rPr>
        <w:t>Семь, восемь – лень отбросим.</w:t>
      </w:r>
    </w:p>
    <w:p w:rsidR="000C50D6" w:rsidRPr="000C50D6" w:rsidRDefault="000C50D6" w:rsidP="000C5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0C50D6">
        <w:rPr>
          <w:rFonts w:ascii="inherit" w:eastAsia="Times New Roman" w:hAnsi="inherit" w:cs="Times New Roman"/>
          <w:b/>
          <w:bCs/>
          <w:color w:val="222222"/>
          <w:sz w:val="61"/>
        </w:rPr>
        <w:t>Физкультминутка «Все умеем мы считать»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Дети выполняют движения по тексту.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Раз, два, три, четыре, пять!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Все умеем мы считать,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Отдыхать умеем тоже –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Руки за спину положим,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Голову поднимем выше,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И легко-легко подышим.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Физкультминутка «Буратино»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lastRenderedPageBreak/>
        <w:t>Дети выполняют движения по тексту.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Буратино потянулся,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Раз – нагнулся, два – нагнулся,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Руки в стороны развел,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Видно ключик не нашел.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Чтобы ключик нам достать,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На носочки нужно встать.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Буратино потянулся,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Раз – нагнулся, два – нагнулся,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Руки вытянул, согнул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И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 xml:space="preserve"> по улице шагнул.</w:t>
      </w:r>
    </w:p>
    <w:p w:rsidR="000C50D6" w:rsidRPr="000C50D6" w:rsidRDefault="000C50D6" w:rsidP="000C5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0C50D6">
        <w:rPr>
          <w:rFonts w:ascii="inherit" w:eastAsia="Times New Roman" w:hAnsi="inherit" w:cs="Times New Roman"/>
          <w:b/>
          <w:bCs/>
          <w:color w:val="222222"/>
          <w:sz w:val="61"/>
        </w:rPr>
        <w:t>Физкультминутка «Раз, два, три, четыре, пять!»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Дети выполняют движения по тексту.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Раз, два, три, четыре, пять!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Все мы делаем зарядку,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Надо нам присесть и встать.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 xml:space="preserve">Руки вытянуть 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пошире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lastRenderedPageBreak/>
        <w:t>Раз, два, три, четыре, пять!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Наклониться – три, четыре,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И на месте поскакать.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На носок, потом на пятку.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Все мы делаем зарядку.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Физкультминутка «Руки»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Это – правая рука, это – левая рука.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Справа – шумная дубрава,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Слева – быстрая река.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Обернулись мы, и вот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С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тало все наоборот.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Слева – шумная дубрава,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Справа – быстрая река.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Неужели стала правой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Моя левая рука.</w:t>
      </w:r>
    </w:p>
    <w:p w:rsidR="000C50D6" w:rsidRPr="000C50D6" w:rsidRDefault="000C50D6" w:rsidP="000C5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0C50D6">
        <w:rPr>
          <w:rFonts w:ascii="inherit" w:eastAsia="Times New Roman" w:hAnsi="inherit" w:cs="Times New Roman"/>
          <w:b/>
          <w:bCs/>
          <w:color w:val="222222"/>
          <w:sz w:val="61"/>
        </w:rPr>
        <w:t>Физкультминутка «Каждый день по утрам»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Каждый день по утрам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Д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елаем зарядку.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(Ходьба на месте)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Очень нравится нам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lastRenderedPageBreak/>
        <w:t>Д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елать по порядку: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Весело шагать,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(Ходьба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Руки поднимать,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(Руки вверх)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Приседать и вставать,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(5 приседаний)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Прыгать и скакать!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(10 прыжков на носочках)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Физкультминутка «Луна»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В небе плавает луна.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(Плавные покачивания влево и вправо)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В облака зашла она.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Один, два, три, четыре, пять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(Хлопки в ладоши)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Можем мы луну достать. </w:t>
      </w:r>
      <w:proofErr w:type="gramStart"/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(Руки вверх)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Шесть, семь, восемь, девять, десять –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(Хлопки над головой)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И пониже перевесить.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(Руки вниз)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Десять, девять, восемь, семь –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(Ходьба на месте)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lastRenderedPageBreak/>
        <w:t>Чтоб луна светила всем.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(Дети тихо садятся)</w:t>
      </w:r>
    </w:p>
    <w:p w:rsidR="000C50D6" w:rsidRPr="000C50D6" w:rsidRDefault="000C50D6" w:rsidP="000C5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0C50D6">
        <w:rPr>
          <w:rFonts w:ascii="inherit" w:eastAsia="Times New Roman" w:hAnsi="inherit" w:cs="Times New Roman"/>
          <w:b/>
          <w:bCs/>
          <w:color w:val="222222"/>
          <w:sz w:val="61"/>
        </w:rPr>
        <w:t>Физкультминутка «Подтянитесь на носочках»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Подтянитесь на носочках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С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только раз,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Ровно столько, сколько пальцев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На руке у вас!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Раз, два, три, четыре, пять,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Топаем ногами.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Раз, два, три, четыре, пять,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Хлопаем руками.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Физкультминутка «По дорожке»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По дорожке, по дорожке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С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качем мы на правой ножке.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(Подскоки на правой ноге)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И по этой же дорожке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С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качем мы на левой ножке.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(Подскоки на левой ноге)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По тропинке побежим,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lastRenderedPageBreak/>
        <w:t>До лужайки добежим.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(Бег на месте)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На лужайке, на лужайке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Мы попрыгаем, как зайки.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(Прыжки на месте на обеих ногах)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Стоп.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(присели)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Немного отдохнем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И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 xml:space="preserve"> домой пешком пойдем.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(Ходьба на месте)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(Руки в стороны, вверх, вниз, выдох, сели)</w:t>
      </w:r>
    </w:p>
    <w:p w:rsidR="000C50D6" w:rsidRPr="000C50D6" w:rsidRDefault="000C50D6" w:rsidP="000C5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proofErr w:type="gramStart"/>
      <w:r w:rsidRPr="000C50D6">
        <w:rPr>
          <w:rFonts w:ascii="inherit" w:eastAsia="Times New Roman" w:hAnsi="inherit" w:cs="Times New Roman"/>
          <w:b/>
          <w:bCs/>
          <w:color w:val="222222"/>
          <w:sz w:val="61"/>
        </w:rPr>
        <w:t>Физкультминутка «Раз, два – стоит ракета»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Раз, два – стоит ракета,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(Руки вверх, ладони образуют «купол» ракеты)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Три, четыре – самолет.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(Руки в стороны)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Раз, два – хлопок в ладоши,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А потом на каждый счет. </w:t>
      </w:r>
      <w:proofErr w:type="gramStart"/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 xml:space="preserve">(Руки на 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lastRenderedPageBreak/>
        <w:t>пояс)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Раз, два, три, четыре –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(Наклоны в стороны)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Руки выше, плечи шире.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Раз, два, три, четыре –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(Наклоны в стороны)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И на месте походили.</w:t>
      </w:r>
    </w:p>
    <w:p w:rsidR="000C50D6" w:rsidRPr="000C50D6" w:rsidRDefault="000C50D6" w:rsidP="000C5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0C50D6">
        <w:rPr>
          <w:rFonts w:ascii="inherit" w:eastAsia="Times New Roman" w:hAnsi="inherit" w:cs="Times New Roman"/>
          <w:b/>
          <w:bCs/>
          <w:color w:val="222222"/>
          <w:sz w:val="61"/>
        </w:rPr>
        <w:t>Физкультминутка «Для глаз»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Возраст: младший школьный.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- Давайте немного отдохнем и сделаем зарядку для глаз.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- Голову держим ровно, посмотрели наверх, налево, направо, вниз.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- Глазками начертите круг, треугольник, квадрат.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- Закройте глаза, представьте себя на зеленой лужайке, вокруг летают разноцветные бабочки, шумит листва, журчит ручей…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lastRenderedPageBreak/>
        <w:t>- А теперь открываем глаза и продолжаем работу.</w:t>
      </w:r>
    </w:p>
    <w:p w:rsidR="000C50D6" w:rsidRPr="000C50D6" w:rsidRDefault="000C50D6" w:rsidP="000C50D6">
      <w:pPr>
        <w:shd w:val="clear" w:color="auto" w:fill="FFFFFF"/>
        <w:spacing w:before="758" w:after="379" w:line="240" w:lineRule="auto"/>
        <w:jc w:val="center"/>
        <w:textAlignment w:val="baseline"/>
        <w:outlineLvl w:val="1"/>
        <w:rPr>
          <w:rFonts w:ascii="Georgia" w:eastAsia="Times New Roman" w:hAnsi="Georgia" w:cs="Times New Roman"/>
          <w:color w:val="733712"/>
          <w:sz w:val="76"/>
          <w:szCs w:val="76"/>
        </w:rPr>
      </w:pPr>
      <w:proofErr w:type="spellStart"/>
      <w:r w:rsidRPr="000C50D6">
        <w:rPr>
          <w:rFonts w:ascii="Georgia" w:eastAsia="Times New Roman" w:hAnsi="Georgia" w:cs="Times New Roman"/>
          <w:color w:val="733712"/>
          <w:sz w:val="76"/>
          <w:szCs w:val="76"/>
        </w:rPr>
        <w:t>Физминутки</w:t>
      </w:r>
      <w:proofErr w:type="spellEnd"/>
      <w:r w:rsidRPr="000C50D6">
        <w:rPr>
          <w:rFonts w:ascii="Georgia" w:eastAsia="Times New Roman" w:hAnsi="Georgia" w:cs="Times New Roman"/>
          <w:color w:val="733712"/>
          <w:sz w:val="76"/>
          <w:szCs w:val="76"/>
        </w:rPr>
        <w:t xml:space="preserve"> для уроков окружающего мира в начальных классах</w:t>
      </w:r>
    </w:p>
    <w:p w:rsidR="000C50D6" w:rsidRPr="000C50D6" w:rsidRDefault="000C50D6" w:rsidP="000C5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Физкультминутки для детей начальных классов школы на уроках окружающего мира:</w:t>
      </w:r>
    </w:p>
    <w:p w:rsidR="000C50D6" w:rsidRPr="000C50D6" w:rsidRDefault="000C50D6" w:rsidP="000C5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Физкультминутка «Солнце землю греет»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Дети выполняют движения по тексту.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Солнце землю греет слабо,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(Руки вверх и вниз)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По ночам трещит мороз,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(Руки на пояс, наклоны в стороны)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Во дворе у снежной Бабы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(Руки на пояс, поворот вокруг себя)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lastRenderedPageBreak/>
        <w:t>Побелел морковный нос.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(Дети показывают нос)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В речке стала вдруг вода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Неподвижна и тверда,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(Прыжки на месте)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Вьюга злится,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Снег кружится,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(Дети кружатся)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Заметает все кругом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Белоснежным серебром.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(Имитируют движения руками)</w:t>
      </w:r>
    </w:p>
    <w:p w:rsidR="000C50D6" w:rsidRPr="000C50D6" w:rsidRDefault="000C50D6" w:rsidP="000C5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0C50D6">
        <w:rPr>
          <w:rFonts w:ascii="inherit" w:eastAsia="Times New Roman" w:hAnsi="inherit" w:cs="Times New Roman"/>
          <w:b/>
          <w:bCs/>
          <w:color w:val="222222"/>
          <w:sz w:val="61"/>
        </w:rPr>
        <w:t>Массаж тела «Лягушата»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Выполнять движения, соответствующие тексту: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Лягушата встали, потянулись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И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 xml:space="preserve"> друг другу улыбнулись.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Выгибают спинки,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Спинки-тростинки.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Ножками затопали.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Ручками захлопали.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lastRenderedPageBreak/>
        <w:t>Постучим ладошкой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о ручкам немножко.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А потом, потом, потом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Грудку мы чуть-чуть побьем.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Хлоп-хлоп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 xml:space="preserve"> тут и там,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И немного по бокам.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Хлопают ладошки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Нас уже по ножкам.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Погладили ладошки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И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 xml:space="preserve"> ручки, и ножки.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Лягушата скажут: «</w:t>
      </w:r>
      <w:proofErr w:type="spell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Ква</w:t>
      </w:r>
      <w:proofErr w:type="spell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!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Прыгать весело, друзья!»</w:t>
      </w:r>
    </w:p>
    <w:p w:rsidR="000C50D6" w:rsidRPr="000C50D6" w:rsidRDefault="000C50D6" w:rsidP="000C5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0C50D6">
        <w:rPr>
          <w:rFonts w:ascii="inherit" w:eastAsia="Times New Roman" w:hAnsi="inherit" w:cs="Times New Roman"/>
          <w:b/>
          <w:bCs/>
          <w:color w:val="222222"/>
          <w:sz w:val="61"/>
        </w:rPr>
        <w:t>Физкультминутка «Спал цветок»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Спал цветок и вдруг проснулся,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(Туловище вправо, влево)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Больше спать не захотел.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(Туловище вперед, назад)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Шевельнулся, потянулся,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 xml:space="preserve">(Руки 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lastRenderedPageBreak/>
        <w:t>вверх, потянуться)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Взвился вверх и полетел.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(Руки вверх, влево, вправо)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Гимнастика для ног «Медведь»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Ой-ее-ее-</w:t>
      </w:r>
      <w:proofErr w:type="spell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ечки</w:t>
      </w:r>
      <w:proofErr w:type="spell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!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Спал медведь на коечке.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(Поднимаются то на носки, то на пятки)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Свесились с кроватки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(Поднимаются на носки и на пятки, расположив стопы на одной линии носками внутрь)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Две босые пятки.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Две босые, две смешные.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(Поднимаются на носки и на пятки, расположив стопы носками наружу)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Ой, смешные пятки!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Увидала Мышка,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Мышка-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lastRenderedPageBreak/>
        <w:t>шалунишка,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(Переминаются с ноги на ногу)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Влезла на кроватку,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Хвать его за пятку!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(Делают выпад ногой вперед, затем меняют ногу)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.</w:t>
      </w:r>
    </w:p>
    <w:p w:rsidR="000C50D6" w:rsidRPr="000C50D6" w:rsidRDefault="000C50D6" w:rsidP="000C5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0C50D6">
        <w:rPr>
          <w:rFonts w:ascii="inherit" w:eastAsia="Times New Roman" w:hAnsi="inherit" w:cs="Times New Roman"/>
          <w:b/>
          <w:bCs/>
          <w:color w:val="222222"/>
          <w:sz w:val="61"/>
        </w:rPr>
        <w:t>Физкультминутка «Кузнечики»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Дети выполняют движения по тексту.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Поднимайте плечики,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Прыгайте кузнечики.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 xml:space="preserve">Прыг – скок, 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прыг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 xml:space="preserve"> – скок,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Сели травушку покушать,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Тишину послушать.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Тише, тише, высоко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рыгай на носках легко.</w:t>
      </w:r>
    </w:p>
    <w:p w:rsidR="000C50D6" w:rsidRPr="000C50D6" w:rsidRDefault="000C50D6" w:rsidP="000C5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0C50D6">
        <w:rPr>
          <w:rFonts w:ascii="inherit" w:eastAsia="Times New Roman" w:hAnsi="inherit" w:cs="Times New Roman"/>
          <w:b/>
          <w:bCs/>
          <w:color w:val="222222"/>
          <w:sz w:val="61"/>
        </w:rPr>
        <w:t>Физкультминутка «В лесу»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 xml:space="preserve">Исполняются движения 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согласно текста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Руки подняли и покачали –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Это деревья в лесу.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lastRenderedPageBreak/>
        <w:t xml:space="preserve">Руки нагнули, кисти 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встряхнули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Ветер сбивает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 xml:space="preserve"> росу.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В стороны руки!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Плавно помашем –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Это к нам птицы летят.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Как они сядут,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Тоже покажем –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Крылья сложили назад.</w:t>
      </w:r>
    </w:p>
    <w:p w:rsidR="000C50D6" w:rsidRPr="000C50D6" w:rsidRDefault="000C50D6" w:rsidP="000C5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0C50D6">
        <w:rPr>
          <w:rFonts w:ascii="inherit" w:eastAsia="Times New Roman" w:hAnsi="inherit" w:cs="Times New Roman"/>
          <w:b/>
          <w:bCs/>
          <w:color w:val="222222"/>
          <w:sz w:val="61"/>
        </w:rPr>
        <w:t>Физкультминутка «Гуси серые»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Дети выполняют движения по тексту.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Гуси серые летели,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На лужайку тихо сели.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Походили, поклевали,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Потом быстро побежали.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Физкультминутка «Зайцы скачут»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Дети выполняют движения по тексту.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Зайцы скачут: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Скок-скок-скок!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lastRenderedPageBreak/>
        <w:t>Да на беленький снежок.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Приседают, слушают: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Не идет ли волк.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Раз – согнуться, разогнуться,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Два – нагнуться, потянуться,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Три – в ладоши три хлопка,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Головою три кивка.</w:t>
      </w:r>
      <w:proofErr w:type="gramEnd"/>
    </w:p>
    <w:p w:rsidR="000C50D6" w:rsidRPr="000C50D6" w:rsidRDefault="000C50D6" w:rsidP="000C5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0C50D6">
        <w:rPr>
          <w:rFonts w:ascii="inherit" w:eastAsia="Times New Roman" w:hAnsi="inherit" w:cs="Times New Roman"/>
          <w:b/>
          <w:bCs/>
          <w:color w:val="222222"/>
          <w:sz w:val="61"/>
        </w:rPr>
        <w:t>Физкультминутка «Зайчик»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Зайчик быстро скачет в поле –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Очень весело на воле!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 xml:space="preserve">(Прыжки на двух ногах </w:t>
      </w:r>
      <w:proofErr w:type="gramStart"/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в направлении к углам</w:t>
      </w:r>
      <w:proofErr w:type="gramEnd"/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Подражаем мы зайчишке,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Непоседы-ребятишки.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На поляну мы заходим,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Много ягод там находим.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Земляника так душиста,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Что не лень нам наклониться!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</w:r>
      <w:proofErr w:type="gramStart"/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(Имитация сбора ягод.</w:t>
      </w:r>
      <w:proofErr w:type="gramEnd"/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 xml:space="preserve"> </w:t>
      </w:r>
      <w:proofErr w:type="gramStart"/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 xml:space="preserve">Наклоны 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lastRenderedPageBreak/>
        <w:t>вперед в координации с руками, в положении сидя на корточках)</w:t>
      </w:r>
      <w:proofErr w:type="gramEnd"/>
    </w:p>
    <w:p w:rsidR="000C50D6" w:rsidRPr="000C50D6" w:rsidRDefault="000C50D6" w:rsidP="000C5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0C50D6">
        <w:rPr>
          <w:rFonts w:ascii="inherit" w:eastAsia="Times New Roman" w:hAnsi="inherit" w:cs="Times New Roman"/>
          <w:b/>
          <w:bCs/>
          <w:color w:val="222222"/>
          <w:sz w:val="61"/>
        </w:rPr>
        <w:t>Физкультминутка «Зайчишки»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Дети выполняют движения по тексту.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Мы сейчас все дружно встанем,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Отдохнем мы на привале.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Вправо, влево повернись,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Наклонись и поднимись.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Лапки вверх и лапки вбок –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 xml:space="preserve">И на месте 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прыг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 xml:space="preserve"> да скок!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А теперь бежим вприпрыжку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(Бег между рядами)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Молодцы, мои зайчишки!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Замедляем, зайки, шаг.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И на месте стой! Вот так.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А теперь мы сядем дружно.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Нам еще работать нужно.</w:t>
      </w:r>
    </w:p>
    <w:p w:rsidR="000C50D6" w:rsidRPr="000C50D6" w:rsidRDefault="000C50D6" w:rsidP="000C5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0C50D6">
        <w:rPr>
          <w:rFonts w:ascii="inherit" w:eastAsia="Times New Roman" w:hAnsi="inherit" w:cs="Times New Roman"/>
          <w:b/>
          <w:bCs/>
          <w:color w:val="222222"/>
          <w:sz w:val="61"/>
        </w:rPr>
        <w:t>Физкультминутка «Лебеди»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 xml:space="preserve">Дети выполняют движения по 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lastRenderedPageBreak/>
        <w:t>тексту.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Лебеди летят.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Крыльями машут,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Прогнулись над водой,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Качают головой,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Прямо и гордо умеют держаться,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Очень бесшумно на воду садятся.</w:t>
      </w:r>
    </w:p>
    <w:p w:rsidR="000C50D6" w:rsidRPr="000C50D6" w:rsidRDefault="000C50D6" w:rsidP="000C5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0C50D6">
        <w:rPr>
          <w:rFonts w:ascii="inherit" w:eastAsia="Times New Roman" w:hAnsi="inherit" w:cs="Times New Roman"/>
          <w:b/>
          <w:bCs/>
          <w:color w:val="222222"/>
          <w:sz w:val="61"/>
        </w:rPr>
        <w:t>Физкультминутка «Птички»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Птички кушать захотели,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Поискали зернышек.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То присели, то взлетели.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Все клевали и клевали,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Пока сильно не устали,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Улеглись на солнышке.</w:t>
      </w:r>
    </w:p>
    <w:p w:rsidR="000C50D6" w:rsidRPr="000C50D6" w:rsidRDefault="000C50D6" w:rsidP="000C5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0C50D6">
        <w:rPr>
          <w:rFonts w:ascii="inherit" w:eastAsia="Times New Roman" w:hAnsi="inherit" w:cs="Times New Roman"/>
          <w:b/>
          <w:bCs/>
          <w:color w:val="222222"/>
          <w:sz w:val="61"/>
        </w:rPr>
        <w:t>Физкультминутка «Гусак»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Дети выполняют движения по тексту.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Утром встал гусак на лапки,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Приготовился к зарядке.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Повернулся влево, вправо,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lastRenderedPageBreak/>
        <w:t>Приседанье сделал справно,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Клювиком почистил пух,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 xml:space="preserve">Поскорей за парту – 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плюх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!</w:t>
      </w:r>
    </w:p>
    <w:p w:rsidR="000C50D6" w:rsidRPr="000C50D6" w:rsidRDefault="000C50D6" w:rsidP="000C5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0C50D6">
        <w:rPr>
          <w:rFonts w:ascii="inherit" w:eastAsia="Times New Roman" w:hAnsi="inherit" w:cs="Times New Roman"/>
          <w:b/>
          <w:bCs/>
          <w:color w:val="222222"/>
          <w:sz w:val="61"/>
        </w:rPr>
        <w:t>Физкультминутка «Стрекоза»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Утром стрекоза проснулась,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Потянулась, улыбнулась.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Раз – росой она умылась,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Два – изящно покружилась,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Три – нагнулась и присела.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У реки остановилась,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Над водою закружилась.</w:t>
      </w:r>
    </w:p>
    <w:p w:rsidR="000C50D6" w:rsidRPr="000C50D6" w:rsidRDefault="000C50D6" w:rsidP="000C50D6">
      <w:pPr>
        <w:shd w:val="clear" w:color="auto" w:fill="FFFFFF"/>
        <w:spacing w:after="37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Физкультминутка «Скачет шустрая синица»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Дети выполняют движения по тексту.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Скачет шустрая синица,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Ей на месте не сидится,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Прыг-скок, прыг0скок,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Завертелась, как волчок.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Вот присела на минутку,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lastRenderedPageBreak/>
        <w:t>Почесала клювом грудку,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И с дорожки – на плетень,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</w:r>
      <w:proofErr w:type="spell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Тири-тири</w:t>
      </w:r>
      <w:proofErr w:type="spell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, тень-тень-тень!</w:t>
      </w:r>
    </w:p>
    <w:p w:rsidR="000C50D6" w:rsidRPr="000C50D6" w:rsidRDefault="000C50D6" w:rsidP="000C50D6">
      <w:pPr>
        <w:shd w:val="clear" w:color="auto" w:fill="FFFFFF"/>
        <w:spacing w:before="758" w:after="379" w:line="240" w:lineRule="auto"/>
        <w:jc w:val="center"/>
        <w:textAlignment w:val="baseline"/>
        <w:outlineLvl w:val="1"/>
        <w:rPr>
          <w:rFonts w:ascii="Georgia" w:eastAsia="Times New Roman" w:hAnsi="Georgia" w:cs="Times New Roman"/>
          <w:color w:val="733712"/>
          <w:sz w:val="76"/>
          <w:szCs w:val="76"/>
        </w:rPr>
      </w:pPr>
      <w:proofErr w:type="spellStart"/>
      <w:r w:rsidRPr="000C50D6">
        <w:rPr>
          <w:rFonts w:ascii="Georgia" w:eastAsia="Times New Roman" w:hAnsi="Georgia" w:cs="Times New Roman"/>
          <w:color w:val="733712"/>
          <w:sz w:val="76"/>
          <w:szCs w:val="76"/>
        </w:rPr>
        <w:t>Физминутки</w:t>
      </w:r>
      <w:proofErr w:type="spellEnd"/>
      <w:r w:rsidRPr="000C50D6">
        <w:rPr>
          <w:rFonts w:ascii="Georgia" w:eastAsia="Times New Roman" w:hAnsi="Georgia" w:cs="Times New Roman"/>
          <w:color w:val="733712"/>
          <w:sz w:val="76"/>
          <w:szCs w:val="76"/>
        </w:rPr>
        <w:t xml:space="preserve"> на уроки музыки и </w:t>
      </w:r>
      <w:proofErr w:type="gramStart"/>
      <w:r w:rsidRPr="000C50D6">
        <w:rPr>
          <w:rFonts w:ascii="Georgia" w:eastAsia="Times New Roman" w:hAnsi="Georgia" w:cs="Times New Roman"/>
          <w:color w:val="733712"/>
          <w:sz w:val="76"/>
          <w:szCs w:val="76"/>
        </w:rPr>
        <w:t>ИЗО</w:t>
      </w:r>
      <w:proofErr w:type="gramEnd"/>
      <w:r w:rsidRPr="000C50D6">
        <w:rPr>
          <w:rFonts w:ascii="Georgia" w:eastAsia="Times New Roman" w:hAnsi="Georgia" w:cs="Times New Roman"/>
          <w:color w:val="733712"/>
          <w:sz w:val="76"/>
          <w:szCs w:val="76"/>
        </w:rPr>
        <w:t xml:space="preserve"> начальной школы</w:t>
      </w:r>
    </w:p>
    <w:p w:rsidR="000C50D6" w:rsidRPr="000C50D6" w:rsidRDefault="000C50D6" w:rsidP="000C5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Физкультминутки для детей начальных классов школы на уроках ИЗО и музыки:</w:t>
      </w:r>
    </w:p>
    <w:p w:rsidR="000C50D6" w:rsidRPr="000C50D6" w:rsidRDefault="000C50D6" w:rsidP="000C5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0C50D6">
        <w:rPr>
          <w:rFonts w:ascii="inherit" w:eastAsia="Times New Roman" w:hAnsi="inherit" w:cs="Times New Roman"/>
          <w:b/>
          <w:bCs/>
          <w:color w:val="222222"/>
          <w:sz w:val="61"/>
        </w:rPr>
        <w:t>Физкультминутка «Антошка»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Все умеем мы трудиться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И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, конечно, веселиться.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Детвора, быстрей вставай,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Пляску дружно начинай.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Мы к Антошке побежим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И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 xml:space="preserve"> картошкой угостим.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Если он трудиться будет,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То про лень свою забудет.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lastRenderedPageBreak/>
        <w:t>Дети исполняют танцевальный элемент «шаг с подскоком» на месте и повороте, руки на талии.</w:t>
      </w:r>
    </w:p>
    <w:p w:rsidR="000C50D6" w:rsidRPr="000C50D6" w:rsidRDefault="000C50D6" w:rsidP="000C5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0C50D6">
        <w:rPr>
          <w:rFonts w:ascii="inherit" w:eastAsia="Times New Roman" w:hAnsi="inherit" w:cs="Times New Roman"/>
          <w:b/>
          <w:bCs/>
          <w:color w:val="222222"/>
          <w:sz w:val="61"/>
        </w:rPr>
        <w:t>Физкультминутка «Барабанщик»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 xml:space="preserve">Левой – 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правой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, Левой – правой.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(Шагают на месте, имитируя движения барабанщика)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На парад идет отряд.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Барабанщик очень рад.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Барабанит, барабанит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олтора часа подряд!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 xml:space="preserve">Левой – 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правой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, Левой – правой.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(Разводят руками)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Барабан уже дырявый.</w:t>
      </w:r>
    </w:p>
    <w:p w:rsidR="000C50D6" w:rsidRPr="000C50D6" w:rsidRDefault="000C50D6" w:rsidP="000C5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0C50D6">
        <w:rPr>
          <w:rFonts w:ascii="inherit" w:eastAsia="Times New Roman" w:hAnsi="inherit" w:cs="Times New Roman"/>
          <w:b/>
          <w:bCs/>
          <w:color w:val="222222"/>
          <w:sz w:val="61"/>
        </w:rPr>
        <w:t>Физкультминутка «Если весело живется»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Если весело живется,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 xml:space="preserve">Хлопай так: 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хлоп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, хлоп.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(Хлопки.)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Если весело живется,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lastRenderedPageBreak/>
        <w:t xml:space="preserve">Щелкай так: 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щелк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, щелк.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(Щелчки пальцам)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Если весело живется, Делай так: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(Хлопки ладонями по коленям.)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Если весело живется, Топай так: топ, топ.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Если весело живется,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Делай все: хлоп – хлоп,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Щелк – щелк, топ – топ.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 xml:space="preserve"> Хорошо!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Если весело живется,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Мы друг другу улыбнемся.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Если весело живется, Хорошо! Хорошо!</w:t>
      </w:r>
    </w:p>
    <w:p w:rsidR="000C50D6" w:rsidRPr="000C50D6" w:rsidRDefault="000C50D6" w:rsidP="000C5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0C50D6">
        <w:rPr>
          <w:rFonts w:ascii="inherit" w:eastAsia="Times New Roman" w:hAnsi="inherit" w:cs="Times New Roman"/>
          <w:b/>
          <w:bCs/>
          <w:color w:val="222222"/>
          <w:sz w:val="61"/>
        </w:rPr>
        <w:t>Физкультминутка «Музыкальная 1»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Гуси прилетели,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Возле моря сели,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Окунуться в синем море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Гуси захотели.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</w:r>
      <w:proofErr w:type="gramStart"/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(Руки в стороны, плавные взмахи.</w:t>
      </w:r>
      <w:proofErr w:type="gramEnd"/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 xml:space="preserve"> </w:t>
      </w:r>
      <w:proofErr w:type="gramStart"/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lastRenderedPageBreak/>
        <w:t>Наклоны головы вперед, назад)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Крылья полоскали,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Лапки обмывали.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Но студеную водицу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Гуси пить не стали.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</w:r>
      <w:proofErr w:type="gramStart"/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(Руками показать, как льют, плескают на себя воду.</w:t>
      </w:r>
      <w:proofErr w:type="gramEnd"/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 xml:space="preserve"> </w:t>
      </w:r>
      <w:proofErr w:type="gramStart"/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Повороты головы влево, вправо)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Долетим до дома,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(Руки в стороны, плавные взмахи)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Берега родного,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Там напьемся из криницы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Ключевой водицы.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(Подносят сложенные вместе ладони ко рту)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.</w:t>
      </w:r>
    </w:p>
    <w:p w:rsidR="000C50D6" w:rsidRPr="000C50D6" w:rsidRDefault="000C50D6" w:rsidP="000C5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0C50D6">
        <w:rPr>
          <w:rFonts w:ascii="inherit" w:eastAsia="Times New Roman" w:hAnsi="inherit" w:cs="Times New Roman"/>
          <w:b/>
          <w:bCs/>
          <w:color w:val="222222"/>
          <w:sz w:val="61"/>
        </w:rPr>
        <w:t>Физкультминутка «Музыкальная 2»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Поработали мы дружно,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Отдохнуть теперь нам нужно.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Тихо встаньте, улыбнитесь,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lastRenderedPageBreak/>
        <w:t>Все в танцоров превратитесь.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Веселее в пляс пускайтесь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И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 xml:space="preserve"> танцуйте, не стесняйтесь.</w:t>
      </w:r>
    </w:p>
    <w:p w:rsidR="000C50D6" w:rsidRPr="000C50D6" w:rsidRDefault="000C50D6" w:rsidP="000C5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0C50D6">
        <w:rPr>
          <w:rFonts w:ascii="inherit" w:eastAsia="Times New Roman" w:hAnsi="inherit" w:cs="Times New Roman"/>
          <w:b/>
          <w:bCs/>
          <w:color w:val="222222"/>
          <w:sz w:val="61"/>
        </w:rPr>
        <w:t>Физкультминутка «Мы сегодня рисовали»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Мы сегодня рисовали,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Наши пальчики устали.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Пусть немного отдохнут,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Снова рисовать начнут.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Дружно локти отведем,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Снова рисовать начнем.</w:t>
      </w:r>
    </w:p>
    <w:p w:rsidR="000C50D6" w:rsidRPr="000C50D6" w:rsidRDefault="000C50D6" w:rsidP="000C5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0C50D6">
        <w:rPr>
          <w:rFonts w:ascii="inherit" w:eastAsia="Times New Roman" w:hAnsi="inherit" w:cs="Times New Roman"/>
          <w:b/>
          <w:bCs/>
          <w:color w:val="222222"/>
          <w:sz w:val="61"/>
        </w:rPr>
        <w:t>Физкультминутка «Хлопай-топай»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Исходное положение – основная стойка. Приподнять правую ногу над полом; руки развести в стороны; хлопнуть в ладони под ногой. Далее то же самое с левой ногой.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Мы танцуем «Хлопай-топай»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lastRenderedPageBreak/>
        <w:t>Утром, днем и вечером.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Лучший танец – «Хлопай-топай»,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Когда делать нечего.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Кем бы ни был ты – отличник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И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ль совсем наоборот,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Разучите танец этот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И танцуйте целый год!</w:t>
      </w:r>
    </w:p>
    <w:p w:rsidR="000C50D6" w:rsidRPr="000C50D6" w:rsidRDefault="000C50D6" w:rsidP="000C50D6">
      <w:pPr>
        <w:shd w:val="clear" w:color="auto" w:fill="FFFFFF"/>
        <w:spacing w:before="758" w:after="379" w:line="240" w:lineRule="auto"/>
        <w:jc w:val="center"/>
        <w:textAlignment w:val="baseline"/>
        <w:outlineLvl w:val="2"/>
        <w:rPr>
          <w:rFonts w:ascii="Georgia" w:eastAsia="Times New Roman" w:hAnsi="Georgia" w:cs="Times New Roman"/>
          <w:color w:val="733712"/>
          <w:sz w:val="68"/>
          <w:szCs w:val="68"/>
        </w:rPr>
      </w:pPr>
      <w:proofErr w:type="spellStart"/>
      <w:r w:rsidRPr="000C50D6">
        <w:rPr>
          <w:rFonts w:ascii="Georgia" w:eastAsia="Times New Roman" w:hAnsi="Georgia" w:cs="Times New Roman"/>
          <w:color w:val="733712"/>
          <w:sz w:val="68"/>
          <w:szCs w:val="68"/>
        </w:rPr>
        <w:t>Физминутки</w:t>
      </w:r>
      <w:proofErr w:type="spellEnd"/>
      <w:r w:rsidRPr="000C50D6">
        <w:rPr>
          <w:rFonts w:ascii="Georgia" w:eastAsia="Times New Roman" w:hAnsi="Georgia" w:cs="Times New Roman"/>
          <w:color w:val="733712"/>
          <w:sz w:val="68"/>
          <w:szCs w:val="68"/>
        </w:rPr>
        <w:t xml:space="preserve"> для снятия утомления с плечевого пояса и рук</w:t>
      </w:r>
    </w:p>
    <w:p w:rsidR="000C50D6" w:rsidRPr="000C50D6" w:rsidRDefault="000C50D6" w:rsidP="000C50D6">
      <w:pPr>
        <w:numPr>
          <w:ilvl w:val="0"/>
          <w:numId w:val="3"/>
        </w:numPr>
        <w:shd w:val="clear" w:color="auto" w:fill="FFFFFF"/>
        <w:spacing w:after="0" w:line="240" w:lineRule="auto"/>
        <w:ind w:left="1137" w:firstLine="0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 xml:space="preserve">Исходное положение – стоя или сидя, руки на поясе, 1 – правую руку вперед, левую вверх, 2 – переменить положения рук. Повторить 3-4 раза, затем расслабленно опустить вниз и потрясти 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lastRenderedPageBreak/>
        <w:t>кистями, голову наклонить вперед. Темп средний.</w:t>
      </w:r>
    </w:p>
    <w:p w:rsidR="000C50D6" w:rsidRPr="000C50D6" w:rsidRDefault="000C50D6" w:rsidP="000C50D6">
      <w:pPr>
        <w:numPr>
          <w:ilvl w:val="0"/>
          <w:numId w:val="3"/>
        </w:numPr>
        <w:shd w:val="clear" w:color="auto" w:fill="FFFFFF"/>
        <w:spacing w:after="0" w:line="240" w:lineRule="auto"/>
        <w:ind w:left="1137" w:firstLine="0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Исходное положение – стоя или сидя, кисти тыльной стороной на поясе, 1-2 – свести локти вперед, 3-4 локти назад, прогнуться. Повторить 6-8 раз, затем руки вниз и потрясти расслабленно. Темп медленный.</w:t>
      </w:r>
    </w:p>
    <w:p w:rsidR="000C50D6" w:rsidRPr="000C50D6" w:rsidRDefault="000C50D6" w:rsidP="000C50D6">
      <w:pPr>
        <w:numPr>
          <w:ilvl w:val="0"/>
          <w:numId w:val="3"/>
        </w:numPr>
        <w:shd w:val="clear" w:color="auto" w:fill="FFFFFF"/>
        <w:spacing w:after="0" w:line="240" w:lineRule="auto"/>
        <w:ind w:left="1137" w:firstLine="0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Исходное положение – сидя, руки вверх, 1 – сжать кисти в кулак, 2 – разжать кисти. Повторить 6-8 раз, затем руки расслабленно опустить вниз и потрясти кистями. Темп средний</w:t>
      </w:r>
    </w:p>
    <w:p w:rsidR="000C50D6" w:rsidRPr="000C50D6" w:rsidRDefault="000C50D6" w:rsidP="000C50D6">
      <w:pPr>
        <w:shd w:val="clear" w:color="auto" w:fill="FFFFFF"/>
        <w:spacing w:after="37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.</w:t>
      </w:r>
    </w:p>
    <w:p w:rsidR="000C50D6" w:rsidRPr="000C50D6" w:rsidRDefault="000C50D6" w:rsidP="000C50D6">
      <w:pPr>
        <w:shd w:val="clear" w:color="auto" w:fill="FFFFFF"/>
        <w:spacing w:before="758" w:after="379" w:line="240" w:lineRule="auto"/>
        <w:jc w:val="center"/>
        <w:textAlignment w:val="baseline"/>
        <w:outlineLvl w:val="2"/>
        <w:rPr>
          <w:rFonts w:ascii="Georgia" w:eastAsia="Times New Roman" w:hAnsi="Georgia" w:cs="Times New Roman"/>
          <w:color w:val="733712"/>
          <w:sz w:val="68"/>
          <w:szCs w:val="68"/>
        </w:rPr>
      </w:pPr>
      <w:proofErr w:type="spellStart"/>
      <w:r w:rsidRPr="000C50D6">
        <w:rPr>
          <w:rFonts w:ascii="Georgia" w:eastAsia="Times New Roman" w:hAnsi="Georgia" w:cs="Times New Roman"/>
          <w:color w:val="733712"/>
          <w:sz w:val="68"/>
          <w:szCs w:val="68"/>
        </w:rPr>
        <w:lastRenderedPageBreak/>
        <w:t>Физминутки</w:t>
      </w:r>
      <w:proofErr w:type="spellEnd"/>
      <w:r w:rsidRPr="000C50D6">
        <w:rPr>
          <w:rFonts w:ascii="Georgia" w:eastAsia="Times New Roman" w:hAnsi="Georgia" w:cs="Times New Roman"/>
          <w:color w:val="733712"/>
          <w:sz w:val="68"/>
          <w:szCs w:val="68"/>
        </w:rPr>
        <w:t xml:space="preserve"> для снятия утомления с туловища</w:t>
      </w:r>
    </w:p>
    <w:p w:rsidR="000C50D6" w:rsidRPr="000C50D6" w:rsidRDefault="000C50D6" w:rsidP="000C50D6">
      <w:pPr>
        <w:numPr>
          <w:ilvl w:val="0"/>
          <w:numId w:val="4"/>
        </w:numPr>
        <w:shd w:val="clear" w:color="auto" w:fill="FFFFFF"/>
        <w:spacing w:after="0" w:line="240" w:lineRule="auto"/>
        <w:ind w:left="1137" w:firstLine="0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Исходное положение – стойка ноги врозь, руки за голову, 1 – резко повернуть таз направо, 2 – резко повернуть таз налево. Во время поворотов плечевой пояс оставить неподвижным. Повторить 6-8 раз. Темп средний.</w:t>
      </w:r>
    </w:p>
    <w:p w:rsidR="000C50D6" w:rsidRPr="000C50D6" w:rsidRDefault="000C50D6" w:rsidP="000C50D6">
      <w:pPr>
        <w:numPr>
          <w:ilvl w:val="0"/>
          <w:numId w:val="4"/>
        </w:numPr>
        <w:shd w:val="clear" w:color="auto" w:fill="FFFFFF"/>
        <w:spacing w:after="0" w:line="240" w:lineRule="auto"/>
        <w:ind w:left="1137" w:firstLine="0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Исходное положение – стойка ноги врозь, руки за голову, 1-5 – круговые движения тазом в одну сторону, 4-6 – то же в другую сторону, 7-8 – руки вниз и расслабленно потрясти кистями. Повторить 4-6 раз. Темп средний.</w:t>
      </w:r>
    </w:p>
    <w:p w:rsidR="000C50D6" w:rsidRPr="000C50D6" w:rsidRDefault="000C50D6" w:rsidP="000C50D6">
      <w:pPr>
        <w:numPr>
          <w:ilvl w:val="0"/>
          <w:numId w:val="4"/>
        </w:numPr>
        <w:shd w:val="clear" w:color="auto" w:fill="FFFFFF"/>
        <w:spacing w:after="0" w:line="240" w:lineRule="auto"/>
        <w:ind w:left="1137" w:firstLine="0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lastRenderedPageBreak/>
        <w:t>Исходное положение – стойка ноги врозь, 1-2 – наклон вперед, правая рука скользит вдоль ноги вниз, левая, сгибаясь, вдоль тела вверх, 3-4 – Исходное положение, 5-8 – то же в другую сторону. Повторить 6-8 раз. Темп средний.</w:t>
      </w:r>
    </w:p>
    <w:p w:rsidR="000C50D6" w:rsidRPr="000C50D6" w:rsidRDefault="000C50D6" w:rsidP="000C50D6">
      <w:pPr>
        <w:shd w:val="clear" w:color="auto" w:fill="FFFFFF"/>
        <w:spacing w:before="758" w:after="379" w:line="240" w:lineRule="auto"/>
        <w:jc w:val="center"/>
        <w:textAlignment w:val="baseline"/>
        <w:outlineLvl w:val="1"/>
        <w:rPr>
          <w:rFonts w:ascii="Georgia" w:eastAsia="Times New Roman" w:hAnsi="Georgia" w:cs="Times New Roman"/>
          <w:color w:val="733712"/>
          <w:sz w:val="76"/>
          <w:szCs w:val="76"/>
        </w:rPr>
      </w:pPr>
      <w:r w:rsidRPr="000C50D6">
        <w:rPr>
          <w:rFonts w:ascii="Georgia" w:eastAsia="Times New Roman" w:hAnsi="Georgia" w:cs="Times New Roman"/>
          <w:color w:val="733712"/>
          <w:sz w:val="76"/>
          <w:szCs w:val="76"/>
        </w:rPr>
        <w:t>Физкультминутки-игры для начальных классов школы</w:t>
      </w:r>
    </w:p>
    <w:p w:rsidR="000C50D6" w:rsidRPr="000C50D6" w:rsidRDefault="000C50D6" w:rsidP="000C5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0C50D6">
        <w:rPr>
          <w:rFonts w:ascii="inherit" w:eastAsia="Times New Roman" w:hAnsi="inherit" w:cs="Times New Roman"/>
          <w:b/>
          <w:bCs/>
          <w:color w:val="222222"/>
          <w:sz w:val="61"/>
        </w:rPr>
        <w:t>Игра «Изюминка»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Предлагается рассказ, который включает в себя познавательный материал. Например: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Учитель (ученики)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 xml:space="preserve">- Дети, знаете ли вы, кто как 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lastRenderedPageBreak/>
        <w:t>спит?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(Да, знаем.)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- Как спит зайчик?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(Зайчик спит лежа.)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- Как спит курица?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(Курица спит сидя.)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- Как спит цапля?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(Цапля спит стоя.)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- А как спит летучая мышь?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(Летучая мышь спит, вися вниз головой.)</w:t>
      </w:r>
    </w:p>
    <w:p w:rsidR="000C50D6" w:rsidRPr="000C50D6" w:rsidRDefault="000C50D6" w:rsidP="000C5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0C50D6">
        <w:rPr>
          <w:rFonts w:ascii="inherit" w:eastAsia="Times New Roman" w:hAnsi="inherit" w:cs="Times New Roman"/>
          <w:b/>
          <w:bCs/>
          <w:color w:val="222222"/>
          <w:sz w:val="61"/>
        </w:rPr>
        <w:t>Игра «Медведь»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Учитель предлагает ученикам представить, как медленно ходит медведь, неуклюже переминаясь с ноги на ногу; как бегает: быстренько и прямо передвигается вперед, как он ворчит (разрешить школьникам пробежать от своих парт к доске).</w:t>
      </w:r>
    </w:p>
    <w:p w:rsidR="000C50D6" w:rsidRPr="000C50D6" w:rsidRDefault="000C50D6" w:rsidP="000C5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0C50D6">
        <w:rPr>
          <w:rFonts w:ascii="inherit" w:eastAsia="Times New Roman" w:hAnsi="inherit" w:cs="Times New Roman"/>
          <w:b/>
          <w:bCs/>
          <w:color w:val="222222"/>
          <w:sz w:val="61"/>
        </w:rPr>
        <w:lastRenderedPageBreak/>
        <w:t>Игра «Пианино»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 xml:space="preserve">Поставить все пальцы на парту и под счет учителя «раз и два» имитируется игра на пианино, пальцы перебираются по порядку, начиная 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от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 xml:space="preserve"> большого до мизинца.</w:t>
      </w:r>
    </w:p>
    <w:p w:rsidR="000C50D6" w:rsidRPr="000C50D6" w:rsidRDefault="000C50D6" w:rsidP="000C5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0C50D6">
        <w:rPr>
          <w:rFonts w:ascii="inherit" w:eastAsia="Times New Roman" w:hAnsi="inherit" w:cs="Times New Roman"/>
          <w:b/>
          <w:bCs/>
          <w:color w:val="222222"/>
          <w:sz w:val="61"/>
        </w:rPr>
        <w:t>Игра «Зайчик»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 xml:space="preserve">Ученики приседают у своих парт. На слова учителя: «Серый зайчик сел и ждет, ловко ушками прядет», 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воспитанники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 xml:space="preserve"> приложив кисти до ушей, то разгибают, то сгибают их. Затем учитель предлагает «зайчикам» ножки погреть: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Холодно зайчику стоять,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Надо немножко поскакать: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Скок-скок, прыг-скок, прыг-скок.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Надо немножко поскакать,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А попрыгав отдохнуть.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lastRenderedPageBreak/>
        <w:t>«Зайчики» занимают место за партой. Урок продолжается.</w:t>
      </w:r>
    </w:p>
    <w:p w:rsidR="000C50D6" w:rsidRPr="000C50D6" w:rsidRDefault="000C50D6" w:rsidP="000C5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0C50D6">
        <w:rPr>
          <w:rFonts w:ascii="inherit" w:eastAsia="Times New Roman" w:hAnsi="inherit" w:cs="Times New Roman"/>
          <w:b/>
          <w:bCs/>
          <w:color w:val="222222"/>
          <w:sz w:val="61"/>
        </w:rPr>
        <w:t>Игра «Знаешь ли ты свой класс?»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Учитель: «Положите ручки и закройте глаза. Я называю предмет, который есть в нашем классе, а вы показываете на него рукой, когда я скажу открыть глаза, вы увидите, правильно ли показали»</w:t>
      </w:r>
    </w:p>
    <w:p w:rsidR="000C50D6" w:rsidRPr="000C50D6" w:rsidRDefault="000C50D6" w:rsidP="000C5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0C50D6">
        <w:rPr>
          <w:rFonts w:ascii="inherit" w:eastAsia="Times New Roman" w:hAnsi="inherit" w:cs="Times New Roman"/>
          <w:b/>
          <w:bCs/>
          <w:color w:val="222222"/>
          <w:sz w:val="61"/>
        </w:rPr>
        <w:t>Игра «Качели»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Станьте прямо, ноги врозь, руки на поясе. Качаться, поднимаясь на носки и опускаясь на пятки под счет учителя («раз» - на носки, «два» - на пятки. 10 раз).</w:t>
      </w:r>
    </w:p>
    <w:p w:rsidR="000C50D6" w:rsidRPr="000C50D6" w:rsidRDefault="000C50D6" w:rsidP="000C5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0C50D6">
        <w:rPr>
          <w:rFonts w:ascii="inherit" w:eastAsia="Times New Roman" w:hAnsi="inherit" w:cs="Times New Roman"/>
          <w:b/>
          <w:bCs/>
          <w:color w:val="222222"/>
          <w:sz w:val="61"/>
        </w:rPr>
        <w:t>Игра «Косить траву»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 xml:space="preserve">Встать из-за парт, выпрямиться, ноги врозь, руки перед собой. Вращаясь слева и справа, делать 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lastRenderedPageBreak/>
        <w:t>широкие движения руками («раз» и «два»), будто кося траву. Дыхание свободное. (Выполнять в среднем темпе 5-6 раз)</w:t>
      </w:r>
    </w:p>
    <w:p w:rsidR="000C50D6" w:rsidRPr="000C50D6" w:rsidRDefault="000C50D6" w:rsidP="000C5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0C50D6">
        <w:rPr>
          <w:rFonts w:ascii="inherit" w:eastAsia="Times New Roman" w:hAnsi="inherit" w:cs="Times New Roman"/>
          <w:b/>
          <w:bCs/>
          <w:color w:val="222222"/>
          <w:sz w:val="61"/>
        </w:rPr>
        <w:t>Игра «Тащить канат»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Станьте прямо, руки врозь, поднять руки вверх (вдохнуть воздух), делать такие движения, будто держишься за канат и тащишь его, чуть сгибая колени (выдыхать воздух), в счет 7-8. (Выполнять 3 раза)</w:t>
      </w:r>
    </w:p>
    <w:p w:rsidR="000C50D6" w:rsidRPr="000C50D6" w:rsidRDefault="000C50D6" w:rsidP="000C50D6">
      <w:pPr>
        <w:shd w:val="clear" w:color="auto" w:fill="FFFFFF"/>
        <w:spacing w:before="758" w:after="379" w:line="240" w:lineRule="auto"/>
        <w:jc w:val="center"/>
        <w:textAlignment w:val="baseline"/>
        <w:outlineLvl w:val="2"/>
        <w:rPr>
          <w:rFonts w:ascii="Georgia" w:eastAsia="Times New Roman" w:hAnsi="Georgia" w:cs="Times New Roman"/>
          <w:color w:val="733712"/>
          <w:sz w:val="68"/>
          <w:szCs w:val="68"/>
        </w:rPr>
      </w:pPr>
      <w:r w:rsidRPr="000C50D6">
        <w:rPr>
          <w:rFonts w:ascii="Georgia" w:eastAsia="Times New Roman" w:hAnsi="Georgia" w:cs="Times New Roman"/>
          <w:color w:val="733712"/>
          <w:sz w:val="68"/>
          <w:szCs w:val="68"/>
        </w:rPr>
        <w:t>Подвижные игры малой интенсивности</w:t>
      </w:r>
    </w:p>
    <w:p w:rsidR="000C50D6" w:rsidRPr="000C50D6" w:rsidRDefault="000C50D6" w:rsidP="006D72A6">
      <w:pPr>
        <w:shd w:val="clear" w:color="auto" w:fill="FFFFFF" w:themeFill="background1"/>
        <w:spacing w:after="0" w:line="240" w:lineRule="auto"/>
        <w:rPr>
          <w:rFonts w:ascii="Georgia" w:eastAsia="Times New Roman" w:hAnsi="Georgia" w:cs="Times New Roman"/>
          <w:color w:val="333333"/>
          <w:sz w:val="55"/>
          <w:szCs w:val="55"/>
        </w:rPr>
      </w:pP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</w:r>
      <w:r w:rsidRPr="006D72A6">
        <w:rPr>
          <w:rFonts w:ascii="Times New Roman" w:eastAsia="Times New Roman" w:hAnsi="Times New Roman" w:cs="Times New Roman"/>
          <w:b/>
          <w:bCs/>
          <w:color w:val="222222"/>
          <w:sz w:val="61"/>
        </w:rPr>
        <w:t>У кого мяч?</w:t>
      </w:r>
      <w:r w:rsidRPr="006D72A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</w:r>
      <w:r w:rsidRPr="006D72A6">
        <w:rPr>
          <w:rFonts w:ascii="Times New Roman" w:eastAsia="Times New Roman" w:hAnsi="Times New Roman" w:cs="Times New Roman"/>
          <w:color w:val="222222"/>
          <w:sz w:val="61"/>
          <w:szCs w:val="61"/>
          <w:shd w:val="clear" w:color="auto" w:fill="FFFFFF"/>
        </w:rPr>
        <w:t xml:space="preserve">Игроки строятся в круг, вплотную друг к другу, руки за спиной. В </w:t>
      </w:r>
      <w:r w:rsidRPr="006D72A6">
        <w:rPr>
          <w:rFonts w:ascii="Times New Roman" w:eastAsia="Times New Roman" w:hAnsi="Times New Roman" w:cs="Times New Roman"/>
          <w:color w:val="222222"/>
          <w:sz w:val="61"/>
          <w:szCs w:val="61"/>
          <w:shd w:val="clear" w:color="auto" w:fill="FFFFFF"/>
        </w:rPr>
        <w:lastRenderedPageBreak/>
        <w:t>центре – водящий с закрытыми глазами. Игроки выполняют передачу мяча по кругу за спиной. По сигналу водящий открывает глаза и старается угадать, у кого мяч. Если он угадал, то становится в круг, а тот, у кого был найден мяч, становится водящим. Игра повторяется 3 – 4 раза.</w:t>
      </w:r>
      <w:r w:rsidRPr="006D72A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</w:r>
      <w:r w:rsidRPr="006D72A6">
        <w:rPr>
          <w:rFonts w:ascii="Times New Roman" w:eastAsia="Times New Roman" w:hAnsi="Times New Roman" w:cs="Times New Roman"/>
          <w:color w:val="222222"/>
          <w:sz w:val="61"/>
          <w:szCs w:val="61"/>
          <w:shd w:val="clear" w:color="auto" w:fill="FFFFFF"/>
        </w:rPr>
        <w:t>Игрок, уронивший мяч при передаче, временно выбывает из игры.</w:t>
      </w:r>
    </w:p>
    <w:p w:rsidR="000C50D6" w:rsidRPr="000C50D6" w:rsidRDefault="000C50D6" w:rsidP="000C5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proofErr w:type="gramStart"/>
      <w:r w:rsidRPr="000C50D6">
        <w:rPr>
          <w:rFonts w:ascii="inherit" w:eastAsia="Times New Roman" w:hAnsi="inherit" w:cs="Times New Roman"/>
          <w:b/>
          <w:bCs/>
          <w:color w:val="222222"/>
          <w:sz w:val="61"/>
        </w:rPr>
        <w:t>Смотри на руки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Дети строятся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 xml:space="preserve"> в колонне по одному, идут по залу друг за другом. Им объясняют 2-3 задания, каждое из которых соответствует определенному положению рук взрослого. Дети смотрят на 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lastRenderedPageBreak/>
        <w:t>взрослого и выполняют задания.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</w:r>
      <w:ins w:id="2" w:author="Unknown">
        <w:r w:rsidRPr="000C50D6">
          <w:rPr>
            <w:rFonts w:ascii="inherit" w:eastAsia="Times New Roman" w:hAnsi="inherit" w:cs="Times New Roman"/>
            <w:b/>
            <w:bCs/>
            <w:color w:val="222222"/>
            <w:sz w:val="61"/>
            <w:szCs w:val="61"/>
            <w:bdr w:val="none" w:sz="0" w:space="0" w:color="auto" w:frame="1"/>
          </w:rPr>
          <w:t>Задания:</w:t>
        </w:r>
      </w:ins>
    </w:p>
    <w:p w:rsidR="000C50D6" w:rsidRPr="000C50D6" w:rsidRDefault="000C50D6" w:rsidP="000C50D6">
      <w:pPr>
        <w:numPr>
          <w:ilvl w:val="0"/>
          <w:numId w:val="5"/>
        </w:numPr>
        <w:shd w:val="clear" w:color="auto" w:fill="FFFFFF"/>
        <w:spacing w:after="0" w:line="240" w:lineRule="auto"/>
        <w:ind w:left="1137" w:firstLine="0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руки на поясе – ходьба на носках,</w:t>
      </w:r>
    </w:p>
    <w:p w:rsidR="000C50D6" w:rsidRPr="000C50D6" w:rsidRDefault="000C50D6" w:rsidP="000C50D6">
      <w:pPr>
        <w:numPr>
          <w:ilvl w:val="0"/>
          <w:numId w:val="5"/>
        </w:numPr>
        <w:shd w:val="clear" w:color="auto" w:fill="FFFFFF"/>
        <w:spacing w:after="0" w:line="240" w:lineRule="auto"/>
        <w:ind w:left="1137" w:firstLine="0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руки внизу – ходьба на пятках,</w:t>
      </w:r>
    </w:p>
    <w:p w:rsidR="000C50D6" w:rsidRPr="000C50D6" w:rsidRDefault="000C50D6" w:rsidP="000C50D6">
      <w:pPr>
        <w:numPr>
          <w:ilvl w:val="0"/>
          <w:numId w:val="5"/>
        </w:numPr>
        <w:shd w:val="clear" w:color="auto" w:fill="FFFFFF"/>
        <w:spacing w:after="0" w:line="240" w:lineRule="auto"/>
        <w:ind w:left="1137" w:firstLine="0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 xml:space="preserve">руки вперед – ходьба с 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высоким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 xml:space="preserve"> поднимание коленей.</w:t>
      </w:r>
    </w:p>
    <w:p w:rsidR="000C50D6" w:rsidRPr="000C50D6" w:rsidRDefault="000C50D6" w:rsidP="000C5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Отмечаются дети, сделавшие меньше ошибок.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  <w:szCs w:val="61"/>
          <w:bdr w:val="none" w:sz="0" w:space="0" w:color="auto" w:frame="1"/>
        </w:rPr>
        <w:br/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Дети стоят на расстоянии вытянутых рук.</w:t>
      </w:r>
    </w:p>
    <w:p w:rsidR="000C50D6" w:rsidRPr="000C50D6" w:rsidRDefault="000C50D6" w:rsidP="000C5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0C50D6">
        <w:rPr>
          <w:rFonts w:ascii="inherit" w:eastAsia="Times New Roman" w:hAnsi="inherit" w:cs="Times New Roman"/>
          <w:b/>
          <w:bCs/>
          <w:color w:val="222222"/>
          <w:sz w:val="61"/>
        </w:rPr>
        <w:t>Фантазёры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 xml:space="preserve">Игроки шагают в колонне по одному, педагог громко называет любой предмет, животное, растение (лодка, волк, стул и т. д.). Дети останавливаются и позой, мимикой, жестами пытаются изобразить то, что назвал педагог. 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lastRenderedPageBreak/>
        <w:t>Отмечается самый интересный образ.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Каждый игрок старается придумать свою фигуру.</w:t>
      </w:r>
    </w:p>
    <w:p w:rsidR="000C50D6" w:rsidRPr="000C50D6" w:rsidRDefault="000C50D6" w:rsidP="000C5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proofErr w:type="gramStart"/>
      <w:r w:rsidRPr="000C50D6">
        <w:rPr>
          <w:rFonts w:ascii="inherit" w:eastAsia="Times New Roman" w:hAnsi="inherit" w:cs="Times New Roman"/>
          <w:b/>
          <w:bCs/>
          <w:color w:val="222222"/>
          <w:sz w:val="61"/>
        </w:rPr>
        <w:t>Повтори наоборот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Игроки находятся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 xml:space="preserve"> на площадке, водящий стоит к ним лицом. Он показывает детям различные движения, которые они должны повторить наоборот. Например, водящий выпрямляет руки вперёд – дети должны отвести их назад, поднимает голову вверх – дети опускают голову вниз и т. д. Отмечаются самые внимательные игроки.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Повторять движения наоборот, кто ошибся – выбывает.</w:t>
      </w:r>
    </w:p>
    <w:p w:rsidR="000C50D6" w:rsidRPr="000C50D6" w:rsidRDefault="000C50D6" w:rsidP="000C5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proofErr w:type="gramStart"/>
      <w:r w:rsidRPr="000C50D6">
        <w:rPr>
          <w:rFonts w:ascii="inherit" w:eastAsia="Times New Roman" w:hAnsi="inherit" w:cs="Times New Roman"/>
          <w:b/>
          <w:bCs/>
          <w:color w:val="222222"/>
          <w:sz w:val="61"/>
        </w:rPr>
        <w:t>Узнай по голосу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Дети стоят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 xml:space="preserve"> в кругу, берутся за 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lastRenderedPageBreak/>
        <w:t>руки. Водящий встает в середину круга, на глаза ему надевают маску. Дети идут по кругу со словами: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Мы немножко порезвились,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По местам все разместились.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Ты … (имя) угадай,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Кто позвал тебя, узнай.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С окончанием слов дети останавливаются. Взрослый показывает на какого-либо ребенка, который произносит звуки (крики птиц, животных). Водящий пытается отгадать, кто его позвал. Затем он меняется с зовущим местами, и игра повторяется с новым водящим.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Водящему нельзя подглядывать, во время отгадывания все дети должны соблюдать тишину.</w:t>
      </w:r>
    </w:p>
    <w:p w:rsidR="000C50D6" w:rsidRPr="000C50D6" w:rsidRDefault="000C50D6" w:rsidP="000C50D6">
      <w:pPr>
        <w:shd w:val="clear" w:color="auto" w:fill="FFFFFF"/>
        <w:spacing w:before="758" w:after="379" w:line="240" w:lineRule="auto"/>
        <w:jc w:val="center"/>
        <w:textAlignment w:val="baseline"/>
        <w:outlineLvl w:val="2"/>
        <w:rPr>
          <w:rFonts w:ascii="Georgia" w:eastAsia="Times New Roman" w:hAnsi="Georgia" w:cs="Times New Roman"/>
          <w:color w:val="733712"/>
          <w:sz w:val="68"/>
          <w:szCs w:val="68"/>
        </w:rPr>
      </w:pPr>
      <w:r w:rsidRPr="000C50D6">
        <w:rPr>
          <w:rFonts w:ascii="Georgia" w:eastAsia="Times New Roman" w:hAnsi="Georgia" w:cs="Times New Roman"/>
          <w:color w:val="733712"/>
          <w:sz w:val="68"/>
          <w:szCs w:val="68"/>
        </w:rPr>
        <w:lastRenderedPageBreak/>
        <w:t>Подвижные игры средней интенсивности</w:t>
      </w:r>
    </w:p>
    <w:p w:rsidR="000C50D6" w:rsidRPr="000C50D6" w:rsidRDefault="000C50D6" w:rsidP="000C5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proofErr w:type="gramStart"/>
      <w:r w:rsidRPr="000C50D6">
        <w:rPr>
          <w:rFonts w:ascii="inherit" w:eastAsia="Times New Roman" w:hAnsi="inherit" w:cs="Times New Roman"/>
          <w:b/>
          <w:bCs/>
          <w:color w:val="222222"/>
          <w:sz w:val="61"/>
        </w:rPr>
        <w:t>Сбей грушу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Игроки делятся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 xml:space="preserve"> на 2 команды. Первая – «груши», дети встают на скамейку, поставленную поперёк зала. Игроки второй команды – «метатели» берут по одному мячу и выстраиваются в шеренгу на расстоянии 5 – 6 м от скамейки. По сигналу «метатели» по очереди бросают мяч, стараясь сбить «грушу». Игра проводится 5 – 6 раз. Выигрывает команда, сбившая больше «груш» (подсчитывается общее количество сбитых «груш»).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Сбитым считается тот игро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к-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«груша», в которого попал мяч или он сам спрыгнул на пол.</w:t>
      </w:r>
    </w:p>
    <w:p w:rsidR="000C50D6" w:rsidRPr="000C50D6" w:rsidRDefault="000C50D6" w:rsidP="000C5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0C50D6">
        <w:rPr>
          <w:rFonts w:ascii="inherit" w:eastAsia="Times New Roman" w:hAnsi="inherit" w:cs="Times New Roman"/>
          <w:b/>
          <w:bCs/>
          <w:color w:val="222222"/>
          <w:sz w:val="61"/>
        </w:rPr>
        <w:lastRenderedPageBreak/>
        <w:t>День и ночь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У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 xml:space="preserve"> каждого из детей в руках по мячу. По команде «День!» дети выполняют знакомые движения с мячом (броски вверх, вниз, в стену, в кольцо, набивание мяча на месте, в движении и др.). По команде «Ночь!» - замереть в той позе, в которой застала ночь.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Игра проводится 3 – 4 мин.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Не двигаться, пока не последует команда «День!». Кто двигается, выбывает из игры.</w:t>
      </w:r>
    </w:p>
    <w:p w:rsidR="000C50D6" w:rsidRPr="000C50D6" w:rsidRDefault="000C50D6" w:rsidP="000C5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0C50D6">
        <w:rPr>
          <w:rFonts w:ascii="inherit" w:eastAsia="Times New Roman" w:hAnsi="inherit" w:cs="Times New Roman"/>
          <w:b/>
          <w:bCs/>
          <w:color w:val="222222"/>
          <w:sz w:val="61"/>
        </w:rPr>
        <w:t>Дракон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 xml:space="preserve">Дети выстраиваются в колонну, держатся за пояс 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впередистоящего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 xml:space="preserve">. Первый – это «голова», последний – «хвост». По сигналу «голова» старается достать до «хвоста», а «хвост» увёртывается в разные 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lastRenderedPageBreak/>
        <w:t>стороны.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Если «голова» поймала «хвост», то «голова» становится «хвостом», а следующий игрок «головой».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 xml:space="preserve"> Если «дракон» расцепился, 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значит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 xml:space="preserve"> он погиб. Назначаются новые «голова» и «хвост»</w:t>
      </w:r>
    </w:p>
    <w:p w:rsidR="000C50D6" w:rsidRPr="000C50D6" w:rsidRDefault="000C50D6" w:rsidP="000C5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0C50D6">
        <w:rPr>
          <w:rFonts w:ascii="inherit" w:eastAsia="Times New Roman" w:hAnsi="inherit" w:cs="Times New Roman"/>
          <w:b/>
          <w:bCs/>
          <w:color w:val="222222"/>
          <w:sz w:val="61"/>
        </w:rPr>
        <w:t>У ребят порядок строгий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Игроки строятся в 3 – 4 круга в разных частях площадки, берутся за руки. По команде шагают врассыпную по площадке и говорят: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У ребят порядок строгий,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Знают все свои места.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Ну, трубите веселее: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Тра-та-та, тра-та-та!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С последними словами дети строятся в круги.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 xml:space="preserve">Отмечается команда, которая 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lastRenderedPageBreak/>
        <w:t>правильно и быстрее всех построила круг.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Дети должны встать в те же круги, в которых стояли в начале игры.</w:t>
      </w:r>
    </w:p>
    <w:p w:rsidR="000C50D6" w:rsidRPr="000C50D6" w:rsidRDefault="000C50D6" w:rsidP="000C5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0C50D6">
        <w:rPr>
          <w:rFonts w:ascii="inherit" w:eastAsia="Times New Roman" w:hAnsi="inherit" w:cs="Times New Roman"/>
          <w:b/>
          <w:bCs/>
          <w:color w:val="222222"/>
          <w:sz w:val="61"/>
        </w:rPr>
        <w:t>Зевака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 xml:space="preserve">Дети встают в круг на расстоянии одного шага друг от друга и начинают перебрасывать мяч, называя по имени того, кто должен его ловить. Мяч перебрасывают, пока кто-то из игроков его не уронит. Тот, кто уронил мяч, встает в центр круга и по заданию 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играющих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 xml:space="preserve"> выполняет 1—2 упражнения с мячом.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 xml:space="preserve">Если играющий при выполнении упражнения уронит мяч, ему дается дополнительное задание. Мяч разрешается перебрасывать 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lastRenderedPageBreak/>
        <w:t>друг другу только через центр круга.</w:t>
      </w:r>
    </w:p>
    <w:p w:rsidR="000C50D6" w:rsidRPr="000C50D6" w:rsidRDefault="000C50D6" w:rsidP="000C50D6">
      <w:pPr>
        <w:shd w:val="clear" w:color="auto" w:fill="FFFFFF"/>
        <w:spacing w:before="758" w:after="379" w:line="240" w:lineRule="auto"/>
        <w:jc w:val="center"/>
        <w:textAlignment w:val="baseline"/>
        <w:outlineLvl w:val="2"/>
        <w:rPr>
          <w:rFonts w:ascii="Georgia" w:eastAsia="Times New Roman" w:hAnsi="Georgia" w:cs="Times New Roman"/>
          <w:color w:val="733712"/>
          <w:sz w:val="68"/>
          <w:szCs w:val="68"/>
        </w:rPr>
      </w:pPr>
      <w:r w:rsidRPr="000C50D6">
        <w:rPr>
          <w:rFonts w:ascii="Georgia" w:eastAsia="Times New Roman" w:hAnsi="Georgia" w:cs="Times New Roman"/>
          <w:color w:val="733712"/>
          <w:sz w:val="68"/>
          <w:szCs w:val="68"/>
        </w:rPr>
        <w:t>Подвижные игры высокой интенсивности</w:t>
      </w:r>
    </w:p>
    <w:p w:rsidR="000C50D6" w:rsidRPr="000C50D6" w:rsidRDefault="000C50D6" w:rsidP="000C5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0C50D6">
        <w:rPr>
          <w:rFonts w:ascii="inherit" w:eastAsia="Times New Roman" w:hAnsi="inherit" w:cs="Times New Roman"/>
          <w:b/>
          <w:bCs/>
          <w:color w:val="222222"/>
          <w:sz w:val="61"/>
        </w:rPr>
        <w:t>Караси и щука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У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 xml:space="preserve">частвуют 2 группы. 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Одна строится в круг – это «камешки», другая – «караси», которые «плавают» внутри круга.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 xml:space="preserve"> Водящий – «щука» находится в стороне от игроков. По команде «Щука!» водящий быстро вбегает в круг, а караси прячутся за камешки. Не 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успевших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 xml:space="preserve"> спрятаться, щука пятнает. Пойманные караси временно выбывают из игры. Игра повторяется с другой щукой. По окончании игры отмечается 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lastRenderedPageBreak/>
        <w:t>лучший водящий.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Карасям нельзя трогать камешки руками.</w:t>
      </w:r>
    </w:p>
    <w:p w:rsidR="000C50D6" w:rsidRPr="000C50D6" w:rsidRDefault="000C50D6" w:rsidP="000C5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0C50D6">
        <w:rPr>
          <w:rFonts w:ascii="inherit" w:eastAsia="Times New Roman" w:hAnsi="inherit" w:cs="Times New Roman"/>
          <w:b/>
          <w:bCs/>
          <w:color w:val="222222"/>
          <w:sz w:val="61"/>
        </w:rPr>
        <w:t>Мячик кверху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 xml:space="preserve">Дети встают в 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круг, водящий идет в его середину и бросает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 xml:space="preserve"> мяч со словами: «Мячик кверху!» 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Играющие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 xml:space="preserve"> в это время стараются как можно дальше отбежать от центра круга. Водящий ловит мяч и кричит: «Стой!» Все должны остановиться, а водящий, не сходя с места, бросает мяч в того, кто стоит ближе всех к нему. 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Запятнанный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 xml:space="preserve"> становится водящим. Если же водящий промахнулся, то остается водить, и игра продолжается.</w:t>
      </w:r>
    </w:p>
    <w:p w:rsidR="000C50D6" w:rsidRPr="000C50D6" w:rsidRDefault="000C50D6" w:rsidP="000C50D6">
      <w:pPr>
        <w:shd w:val="clear" w:color="auto" w:fill="FFFFFF"/>
        <w:spacing w:after="37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 xml:space="preserve">Водящий бросает мяч как можно выше и только после слов: «Мячик 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lastRenderedPageBreak/>
        <w:t>кверху!». Водящему разрешается ловить мяч и с одного отскока от земли. Если кто-то из играющих после слов «Стой!» продолжал двигаться, то он должен сделать три шага в сторону водящего. 4. Убегая от водящего, дети не должны прятаться за постройки или деревья.</w:t>
      </w:r>
    </w:p>
    <w:p w:rsidR="000C50D6" w:rsidRPr="000C50D6" w:rsidRDefault="000C50D6" w:rsidP="000C5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0C50D6">
        <w:rPr>
          <w:rFonts w:ascii="inherit" w:eastAsia="Times New Roman" w:hAnsi="inherit" w:cs="Times New Roman"/>
          <w:b/>
          <w:bCs/>
          <w:color w:val="222222"/>
          <w:sz w:val="61"/>
        </w:rPr>
        <w:t>Медведи и пчелы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 xml:space="preserve">Дети делятся на две группы: «медведи» и «пчелы». На одной стороне зала находится улей, а на противоположной стороне луг. В стороне располагается берлога медведей. По условному сигналу воспитателя пчелы вылетают из улья (слезают с возвышений, летят на луг за медом и жужжат). Пчелы улетают, а медведи выбегают из 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lastRenderedPageBreak/>
        <w:t xml:space="preserve">берлоги и забираются в улей (влезают на возвышение) лакомятся медом. Как только воспитатель подает сигнал «Медведи!», пчелы летят к ульям, а медведи убегают в берлогу. Не 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успевших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 xml:space="preserve"> спрятаться пчелы жалят (дотрагиваются рукой). Ужаленные медведи пропускают одну игру. Игра возобновляется, и после ее повторения дети меняются ролями.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Нельзя влезать на лестницу ногами выше второй рейки, спрыгивать с лестницы.</w:t>
      </w:r>
    </w:p>
    <w:p w:rsidR="000C50D6" w:rsidRPr="000C50D6" w:rsidRDefault="000C50D6" w:rsidP="000C5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0C50D6">
        <w:rPr>
          <w:rFonts w:ascii="inherit" w:eastAsia="Times New Roman" w:hAnsi="inherit" w:cs="Times New Roman"/>
          <w:b/>
          <w:bCs/>
          <w:color w:val="222222"/>
          <w:sz w:val="61"/>
        </w:rPr>
        <w:t>Мышеловка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 xml:space="preserve">Играющие делятся на 2 неравные группы. 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Меньшая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 xml:space="preserve">, образует круг – мышеловку. Остальные – мыши, они находятся вне круга. 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 xml:space="preserve">Играющие, изображающие 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lastRenderedPageBreak/>
        <w:t>мышеловку берутся за руки и начинают ходить по кругу, приговаривая:</w:t>
      </w:r>
      <w:proofErr w:type="gramEnd"/>
    </w:p>
    <w:p w:rsidR="000C50D6" w:rsidRPr="000C50D6" w:rsidRDefault="000C50D6" w:rsidP="000C50D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proofErr w:type="gramStart"/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Ах</w:t>
      </w:r>
      <w:proofErr w:type="gramEnd"/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 xml:space="preserve"> как мыши надоели,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  <w:szCs w:val="61"/>
          <w:bdr w:val="none" w:sz="0" w:space="0" w:color="auto" w:frame="1"/>
        </w:rPr>
        <w:br/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Все погрызли, все поели.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  <w:szCs w:val="61"/>
          <w:bdr w:val="none" w:sz="0" w:space="0" w:color="auto" w:frame="1"/>
        </w:rPr>
        <w:br/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Берегитесь же плутовки,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  <w:szCs w:val="61"/>
          <w:bdr w:val="none" w:sz="0" w:space="0" w:color="auto" w:frame="1"/>
        </w:rPr>
        <w:br/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Доберемся мы до вас,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  <w:szCs w:val="61"/>
          <w:bdr w:val="none" w:sz="0" w:space="0" w:color="auto" w:frame="1"/>
        </w:rPr>
        <w:br/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Вот поставим мышеловку –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  <w:szCs w:val="61"/>
          <w:bdr w:val="none" w:sz="0" w:space="0" w:color="auto" w:frame="1"/>
        </w:rPr>
        <w:br/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Переловим всех сейчас.</w:t>
      </w:r>
    </w:p>
    <w:p w:rsidR="000C50D6" w:rsidRPr="000C50D6" w:rsidRDefault="000C50D6" w:rsidP="000C50D6">
      <w:pPr>
        <w:shd w:val="clear" w:color="auto" w:fill="FFFFFF"/>
        <w:spacing w:after="37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 xml:space="preserve">Дети останавливаются и поднимают сцепленные 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руки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 xml:space="preserve"> вверх образуя ворота. Мыши вбегают в мышеловку и выбегают из нее, по слову воспитателя «Хлоп» дети, стоящие по кругу, опускают руки и приседают – мышеловка захлопнулась. 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Играющие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 xml:space="preserve">, не успевшие выбежать из круга, считаются пойманными. Пойманные мыши переходят в круг 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lastRenderedPageBreak/>
        <w:t>и увеличивают размер мышеловки. Когда большая часть мышей поймана, дети меняются ролями.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Опускать сцепленные руки по слову «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хлоп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». После того, как мышеловка захлопнулась, нельзя подлезать под руки</w:t>
      </w:r>
    </w:p>
    <w:p w:rsidR="000C50D6" w:rsidRPr="000C50D6" w:rsidRDefault="000C50D6" w:rsidP="000C5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0C50D6">
        <w:rPr>
          <w:rFonts w:ascii="inherit" w:eastAsia="Times New Roman" w:hAnsi="inherit" w:cs="Times New Roman"/>
          <w:b/>
          <w:bCs/>
          <w:color w:val="222222"/>
          <w:sz w:val="61"/>
        </w:rPr>
        <w:t>Линеечка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Игроки строятся в 2 – 3 шеренги по периметру площадки. По команде расходятся или разбегаются в разных направлениях, а по звуковому сигналу выполняют построение в шеренгу на своём месте. Отмечается команда, которая быстрее и ровнее построилась.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Строиться только в своей команде, очерёдность в шеренге значения не имеет.</w:t>
      </w:r>
    </w:p>
    <w:p w:rsidR="000C50D6" w:rsidRPr="000C50D6" w:rsidRDefault="000C50D6" w:rsidP="000C50D6">
      <w:pPr>
        <w:shd w:val="clear" w:color="auto" w:fill="FFFFFF"/>
        <w:spacing w:before="758" w:after="379" w:line="240" w:lineRule="auto"/>
        <w:jc w:val="center"/>
        <w:textAlignment w:val="baseline"/>
        <w:outlineLvl w:val="1"/>
        <w:rPr>
          <w:rFonts w:ascii="Georgia" w:eastAsia="Times New Roman" w:hAnsi="Georgia" w:cs="Times New Roman"/>
          <w:color w:val="733712"/>
          <w:sz w:val="76"/>
          <w:szCs w:val="76"/>
        </w:rPr>
      </w:pPr>
      <w:r w:rsidRPr="000C50D6">
        <w:rPr>
          <w:rFonts w:ascii="Georgia" w:eastAsia="Times New Roman" w:hAnsi="Georgia" w:cs="Times New Roman"/>
          <w:color w:val="733712"/>
          <w:sz w:val="76"/>
          <w:szCs w:val="76"/>
        </w:rPr>
        <w:lastRenderedPageBreak/>
        <w:t>Физкультминутки-</w:t>
      </w:r>
      <w:proofErr w:type="spellStart"/>
      <w:r w:rsidRPr="000C50D6">
        <w:rPr>
          <w:rFonts w:ascii="Georgia" w:eastAsia="Times New Roman" w:hAnsi="Georgia" w:cs="Times New Roman"/>
          <w:color w:val="733712"/>
          <w:sz w:val="76"/>
          <w:szCs w:val="76"/>
        </w:rPr>
        <w:t>потешки</w:t>
      </w:r>
      <w:proofErr w:type="spellEnd"/>
      <w:r w:rsidRPr="000C50D6">
        <w:rPr>
          <w:rFonts w:ascii="Georgia" w:eastAsia="Times New Roman" w:hAnsi="Georgia" w:cs="Times New Roman"/>
          <w:color w:val="733712"/>
          <w:sz w:val="76"/>
          <w:szCs w:val="76"/>
        </w:rPr>
        <w:t xml:space="preserve"> для начальной школы</w:t>
      </w:r>
    </w:p>
    <w:p w:rsidR="000C50D6" w:rsidRPr="000C50D6" w:rsidRDefault="000C50D6" w:rsidP="000C50D6">
      <w:pPr>
        <w:shd w:val="clear" w:color="auto" w:fill="FFFFFF"/>
        <w:spacing w:after="37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 xml:space="preserve">При чтении </w:t>
      </w:r>
      <w:proofErr w:type="spell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потешек</w:t>
      </w:r>
      <w:proofErr w:type="spell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 xml:space="preserve"> надо прикасаться всей рукой к каждому пальцу по очереди и делать ему небольшой массаж.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 xml:space="preserve">1-я </w:t>
      </w:r>
      <w:proofErr w:type="spell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потешка</w:t>
      </w:r>
      <w:proofErr w:type="spell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 xml:space="preserve">: </w:t>
      </w:r>
      <w:proofErr w:type="spell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Ча</w:t>
      </w:r>
      <w:proofErr w:type="spell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 xml:space="preserve">, </w:t>
      </w:r>
      <w:proofErr w:type="spell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ча</w:t>
      </w:r>
      <w:proofErr w:type="spell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 xml:space="preserve">, </w:t>
      </w:r>
      <w:proofErr w:type="spell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ча</w:t>
      </w:r>
      <w:proofErr w:type="spell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</w:r>
      <w:proofErr w:type="spell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Ча</w:t>
      </w:r>
      <w:proofErr w:type="spell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 xml:space="preserve">, </w:t>
      </w:r>
      <w:proofErr w:type="spell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ча</w:t>
      </w:r>
      <w:proofErr w:type="spell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 xml:space="preserve">, </w:t>
      </w:r>
      <w:proofErr w:type="spell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ча</w:t>
      </w:r>
      <w:proofErr w:type="spell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 xml:space="preserve"> (3 хлопка по бедрам)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Печка очень горяча (4 прыжка на двух ногах)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</w:r>
      <w:proofErr w:type="spell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Чи</w:t>
      </w:r>
      <w:proofErr w:type="spell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 xml:space="preserve">, </w:t>
      </w:r>
      <w:proofErr w:type="spell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чи</w:t>
      </w:r>
      <w:proofErr w:type="spell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 xml:space="preserve">, </w:t>
      </w:r>
      <w:proofErr w:type="spell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чи</w:t>
      </w:r>
      <w:proofErr w:type="spell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 xml:space="preserve"> (3 хлопка над головой)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Печет печка калачи (4 приседания)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 xml:space="preserve">Чу, 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чу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, чу (3 хлопка за спиной)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Их попробовать хочу (3 хлопка в ладоши).</w:t>
      </w:r>
    </w:p>
    <w:p w:rsidR="000C50D6" w:rsidRPr="000C50D6" w:rsidRDefault="000C50D6" w:rsidP="000C50D6">
      <w:pPr>
        <w:shd w:val="clear" w:color="auto" w:fill="FFFFFF"/>
        <w:spacing w:after="37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 xml:space="preserve">2-я </w:t>
      </w:r>
      <w:proofErr w:type="spell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потешка</w:t>
      </w:r>
      <w:proofErr w:type="spell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: Наши ручки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Руки кверху поднимаем,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lastRenderedPageBreak/>
        <w:t>А потом их опускаем.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А потом их развернем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И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 xml:space="preserve"> к себе скорей прижмем.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А теперь быстрей, быстрей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Х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лопай, хлопай веселей.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Приседай скорей со мной,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Держим руки за спиной.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Встали прямо, руки вбок,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Влево — вправо поворот.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Все, закончили. Ура!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За занятия пора!</w:t>
      </w:r>
    </w:p>
    <w:p w:rsidR="000C50D6" w:rsidRPr="000C50D6" w:rsidRDefault="000C50D6" w:rsidP="000C50D6">
      <w:pPr>
        <w:shd w:val="clear" w:color="auto" w:fill="FFFFFF"/>
        <w:spacing w:after="37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 xml:space="preserve">3-я </w:t>
      </w:r>
      <w:proofErr w:type="spell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потешка</w:t>
      </w:r>
      <w:proofErr w:type="spell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: Необычная физзарядка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Мы потопаем ногами,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Мы похлопаем руками,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Покиваем головой,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Верх посмотрим над собой.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Руки вверх мы поднимаем,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А теперь их опускаем.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lastRenderedPageBreak/>
        <w:t>Кулачки сейчас сожмем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И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 xml:space="preserve"> опять писать начнем.</w:t>
      </w:r>
    </w:p>
    <w:p w:rsidR="000C50D6" w:rsidRPr="000C50D6" w:rsidRDefault="000C50D6" w:rsidP="000C50D6">
      <w:pPr>
        <w:shd w:val="clear" w:color="auto" w:fill="FFFFFF"/>
        <w:spacing w:after="37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 xml:space="preserve">4-я </w:t>
      </w:r>
      <w:proofErr w:type="spell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потешка</w:t>
      </w:r>
      <w:proofErr w:type="spell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: Вот помощники мои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В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от помощники мои,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Их как хочешь поверни.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Раз, два, три, четыре, пять.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Постучали, повертели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И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 xml:space="preserve"> работать захотели.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Пальцы сделали замок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И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 xml:space="preserve"> продолжили урок.</w:t>
      </w:r>
    </w:p>
    <w:p w:rsidR="000C50D6" w:rsidRPr="000C50D6" w:rsidRDefault="000C50D6" w:rsidP="000C50D6">
      <w:pPr>
        <w:shd w:val="clear" w:color="auto" w:fill="FFFFFF"/>
        <w:spacing w:after="37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 xml:space="preserve">5-я </w:t>
      </w:r>
      <w:proofErr w:type="spell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потешка</w:t>
      </w:r>
      <w:proofErr w:type="spell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 xml:space="preserve">: 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Веселый счет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Раз — подняться, потянуться,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Два — нагнуться, разогнуться,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Три — в ладоши три хлопка,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Головою три кивка.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На четыре — руки шире,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Пять — руками помахать,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Шесть — на место тихо сесть.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Семь — успокоились совсем.</w:t>
      </w:r>
    </w:p>
    <w:p w:rsidR="000C50D6" w:rsidRPr="000C50D6" w:rsidRDefault="000C50D6" w:rsidP="000C50D6">
      <w:pPr>
        <w:shd w:val="clear" w:color="auto" w:fill="FFFFFF"/>
        <w:spacing w:after="37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lastRenderedPageBreak/>
        <w:t xml:space="preserve">6-я </w:t>
      </w:r>
      <w:proofErr w:type="spell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потешка</w:t>
      </w:r>
      <w:proofErr w:type="spell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: Мы ребята, как утята!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Мы веселые ребята,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Мы ребята, как утята!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Вышли уточки на луг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Кря, кря, кря.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Полетел зеленый жук: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Гуси шеи выгибают,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Клювом перья расправляют.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Зашумел в пруду камыш: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Ш — ш — ш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З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акричал вдали малыш: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 xml:space="preserve">Ай — 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ай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 xml:space="preserve"> — ай!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Ты утяток не пугай!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Вот какие мы утята,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Мы спортивные ребята!</w:t>
      </w:r>
    </w:p>
    <w:p w:rsidR="000C50D6" w:rsidRPr="000C50D6" w:rsidRDefault="000C50D6" w:rsidP="000C50D6">
      <w:pPr>
        <w:shd w:val="clear" w:color="auto" w:fill="FFFFFF"/>
        <w:spacing w:after="37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 xml:space="preserve">7-я </w:t>
      </w:r>
      <w:proofErr w:type="spell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потешка</w:t>
      </w:r>
      <w:proofErr w:type="spell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 xml:space="preserve">: 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От одного до десяти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Раз, два — встать всем вместе нам пора,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Три, четыре — руки вытянем пошире,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lastRenderedPageBreak/>
        <w:t>Пять, шесть — всем присесть,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Семь, восемь — лень отбросим.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Девять — сядем дружно мы опять,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Десять — начали писать.</w:t>
      </w:r>
    </w:p>
    <w:p w:rsidR="000C50D6" w:rsidRPr="000C50D6" w:rsidRDefault="000C50D6" w:rsidP="000C50D6">
      <w:pPr>
        <w:shd w:val="clear" w:color="auto" w:fill="FFFFFF"/>
        <w:spacing w:before="758" w:after="379" w:line="240" w:lineRule="auto"/>
        <w:jc w:val="center"/>
        <w:textAlignment w:val="baseline"/>
        <w:outlineLvl w:val="1"/>
        <w:rPr>
          <w:rFonts w:ascii="Georgia" w:eastAsia="Times New Roman" w:hAnsi="Georgia" w:cs="Times New Roman"/>
          <w:color w:val="733712"/>
          <w:sz w:val="76"/>
          <w:szCs w:val="76"/>
        </w:rPr>
      </w:pPr>
      <w:r w:rsidRPr="000C50D6">
        <w:rPr>
          <w:rFonts w:ascii="Georgia" w:eastAsia="Times New Roman" w:hAnsi="Georgia" w:cs="Times New Roman"/>
          <w:color w:val="733712"/>
          <w:sz w:val="76"/>
          <w:szCs w:val="76"/>
        </w:rPr>
        <w:t>Физкультминутки в стихах для начальной школы</w:t>
      </w:r>
    </w:p>
    <w:p w:rsidR="000C50D6" w:rsidRPr="006D72A6" w:rsidRDefault="000C50D6" w:rsidP="006D72A6">
      <w:pPr>
        <w:shd w:val="clear" w:color="auto" w:fill="FFFFFF" w:themeFill="background1"/>
        <w:spacing w:after="0" w:line="240" w:lineRule="auto"/>
        <w:rPr>
          <w:rFonts w:ascii="Georgia" w:eastAsia="Times New Roman" w:hAnsi="Georgia" w:cs="Times New Roman"/>
          <w:color w:val="333333"/>
          <w:sz w:val="55"/>
          <w:szCs w:val="55"/>
        </w:rPr>
      </w:pP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  <w:shd w:val="clear" w:color="auto" w:fill="FFFFFF"/>
        </w:rPr>
        <w:t xml:space="preserve">Наши пальчики </w:t>
      </w:r>
      <w:r w:rsidRPr="006D72A6">
        <w:rPr>
          <w:rFonts w:ascii="Times New Roman" w:eastAsia="Times New Roman" w:hAnsi="Times New Roman" w:cs="Times New Roman"/>
          <w:color w:val="222222"/>
          <w:sz w:val="61"/>
          <w:szCs w:val="61"/>
          <w:shd w:val="clear" w:color="auto" w:fill="FFFFFF"/>
        </w:rPr>
        <w:t>устали,</w:t>
      </w:r>
      <w:r w:rsidRPr="006D72A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</w:r>
      <w:r w:rsidRPr="006D72A6">
        <w:rPr>
          <w:rFonts w:ascii="Times New Roman" w:eastAsia="Times New Roman" w:hAnsi="Times New Roman" w:cs="Times New Roman"/>
          <w:color w:val="222222"/>
          <w:sz w:val="61"/>
          <w:szCs w:val="61"/>
          <w:shd w:val="clear" w:color="auto" w:fill="FFFFFF"/>
        </w:rPr>
        <w:t>Мы немного отдохнем</w:t>
      </w:r>
      <w:proofErr w:type="gramStart"/>
      <w:r w:rsidRPr="006D72A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</w:r>
      <w:r w:rsidRPr="006D72A6">
        <w:rPr>
          <w:rFonts w:ascii="Times New Roman" w:eastAsia="Times New Roman" w:hAnsi="Times New Roman" w:cs="Times New Roman"/>
          <w:color w:val="222222"/>
          <w:sz w:val="61"/>
          <w:szCs w:val="61"/>
          <w:shd w:val="clear" w:color="auto" w:fill="FFFFFF"/>
        </w:rPr>
        <w:t>И</w:t>
      </w:r>
      <w:proofErr w:type="gramEnd"/>
      <w:r w:rsidRPr="006D72A6">
        <w:rPr>
          <w:rFonts w:ascii="Times New Roman" w:eastAsia="Times New Roman" w:hAnsi="Times New Roman" w:cs="Times New Roman"/>
          <w:color w:val="222222"/>
          <w:sz w:val="61"/>
          <w:szCs w:val="61"/>
          <w:shd w:val="clear" w:color="auto" w:fill="FFFFFF"/>
        </w:rPr>
        <w:t xml:space="preserve"> опять писать начнем.</w:t>
      </w:r>
      <w:r w:rsidRPr="006D72A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</w:r>
      <w:r w:rsidRPr="006D72A6">
        <w:rPr>
          <w:rFonts w:ascii="Times New Roman" w:eastAsia="Times New Roman" w:hAnsi="Times New Roman" w:cs="Times New Roman"/>
          <w:color w:val="222222"/>
          <w:sz w:val="61"/>
          <w:szCs w:val="61"/>
          <w:shd w:val="clear" w:color="auto" w:fill="FFFFFF"/>
        </w:rPr>
        <w:t>Чтобы лучше отдохнуть,</w:t>
      </w:r>
      <w:r w:rsidRPr="006D72A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</w:r>
      <w:r w:rsidRPr="006D72A6">
        <w:rPr>
          <w:rFonts w:ascii="Times New Roman" w:eastAsia="Times New Roman" w:hAnsi="Times New Roman" w:cs="Times New Roman"/>
          <w:color w:val="222222"/>
          <w:sz w:val="61"/>
          <w:szCs w:val="61"/>
          <w:shd w:val="clear" w:color="auto" w:fill="FFFFFF"/>
        </w:rPr>
        <w:t>Надо пальчики встряхнуть.</w:t>
      </w:r>
      <w:r w:rsidRPr="006D72A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</w:r>
      <w:r w:rsidRPr="006D72A6">
        <w:rPr>
          <w:rFonts w:ascii="Times New Roman" w:eastAsia="Times New Roman" w:hAnsi="Times New Roman" w:cs="Times New Roman"/>
          <w:color w:val="222222"/>
          <w:sz w:val="61"/>
          <w:szCs w:val="61"/>
          <w:shd w:val="clear" w:color="auto" w:fill="FFFFFF"/>
        </w:rPr>
        <w:t>(Вначале ритмическое сжимание-разжимание пальцев, а затем — встряхивание кистей).</w:t>
      </w:r>
    </w:p>
    <w:p w:rsidR="000C50D6" w:rsidRPr="000C50D6" w:rsidRDefault="000C50D6" w:rsidP="006D72A6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6D72A6">
        <w:rPr>
          <w:rFonts w:ascii="Times New Roman" w:eastAsia="Times New Roman" w:hAnsi="Times New Roman" w:cs="Times New Roman"/>
          <w:color w:val="222222"/>
          <w:sz w:val="61"/>
          <w:szCs w:val="61"/>
        </w:rPr>
        <w:t>В нашем классе, на уроке</w:t>
      </w:r>
      <w:proofErr w:type="gramStart"/>
      <w:r w:rsidRPr="006D72A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</w:t>
      </w:r>
      <w:proofErr w:type="gramEnd"/>
      <w:r w:rsidRPr="006D72A6">
        <w:rPr>
          <w:rFonts w:ascii="Times New Roman" w:eastAsia="Times New Roman" w:hAnsi="Times New Roman" w:cs="Times New Roman"/>
          <w:color w:val="222222"/>
          <w:sz w:val="61"/>
          <w:szCs w:val="61"/>
        </w:rPr>
        <w:t>оявились две сороки.</w:t>
      </w:r>
      <w:r w:rsidRPr="006D72A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Стали дружно стрекотать.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lastRenderedPageBreak/>
        <w:t>Как нам это показать?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Надо ручки нам согнуть,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Правым глазом подморгнуть,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Быстро пальчики сжимаем,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Словно ротик открываем!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(Ритмическое сжимание и разжимание пальцев обеих рук)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.</w:t>
      </w:r>
    </w:p>
    <w:p w:rsidR="000C50D6" w:rsidRPr="000C50D6" w:rsidRDefault="000C50D6" w:rsidP="000C50D6">
      <w:pPr>
        <w:shd w:val="clear" w:color="auto" w:fill="FFFFFF"/>
        <w:spacing w:after="37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Мы старались, мы писали и немножечко устали,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Вверх поднимем наши ручки и дотянемся до тучки,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Уходи от нас скорей, не пугай ты нас — детей.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Вот к нам солнышко пришло, стало весело, светло.</w:t>
      </w:r>
    </w:p>
    <w:p w:rsidR="000C50D6" w:rsidRPr="000C50D6" w:rsidRDefault="000C50D6" w:rsidP="000C50D6">
      <w:pPr>
        <w:shd w:val="clear" w:color="auto" w:fill="FFFFFF"/>
        <w:spacing w:after="37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Мы писали, мы считали, на вопросы отвечали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А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 xml:space="preserve"> теперь мы отдохнем, сладко, сладко все заснем.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 xml:space="preserve">Снится детям сон смешной, сон 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lastRenderedPageBreak/>
        <w:t>веселый, озорной,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Как волчище глупым был: в лапы к зайцу угодил,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А проказник-колобок напугать лисичку смог,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Чуть ее не проглотил, но подумал и простил.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Семь козлят на волка сели, громко песенку запели.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Мы козлятам подпоем и скорей плясать пойдем.</w:t>
      </w:r>
    </w:p>
    <w:p w:rsidR="000C50D6" w:rsidRPr="000C50D6" w:rsidRDefault="000C50D6" w:rsidP="000C50D6">
      <w:pPr>
        <w:shd w:val="clear" w:color="auto" w:fill="FFFFFF"/>
        <w:spacing w:after="37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Поработали мы дружно, а теперь поспать нам нужно (дети кладут головы на парты, закрывают глаза).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Тише, тише, тишина в нашу комнату вошла.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Деткам снится сладкий сон, нравится ребятам он: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Про зефир, про мармелад и про вкусный шоколад,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lastRenderedPageBreak/>
        <w:t>Про конфеты, про варенье, про торты и про печенье.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Добрый Гена-крокодил нас на праздник пригласил.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Он детишек угощает и на танец приглашает.</w:t>
      </w:r>
    </w:p>
    <w:p w:rsidR="000C50D6" w:rsidRPr="000C50D6" w:rsidRDefault="000C50D6" w:rsidP="000C50D6">
      <w:pPr>
        <w:shd w:val="clear" w:color="auto" w:fill="FFFFFF"/>
        <w:spacing w:after="37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Наши ушки на макушке,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Как у зайки на опушке.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Слушаем, запоминаем,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Ни минуты не теряем.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Раз — подняться на носки и улыбнуться.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Два — руки вверх и потянуться.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Три — согнуться, разогнуться.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Четыре — снова все начать,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 xml:space="preserve">Пять — 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поглубже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 xml:space="preserve"> всем вздохнуть.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Шесть — на пояс руки ставим.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Семь — повороты туловища начинаем.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Восемь — столько раз приседаем,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lastRenderedPageBreak/>
        <w:t>Девять — потягиваемся и отдыхаем.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Десять — и урок наш продолжаем.</w:t>
      </w:r>
    </w:p>
    <w:p w:rsidR="000C50D6" w:rsidRPr="000C50D6" w:rsidRDefault="000C50D6" w:rsidP="000C50D6">
      <w:pPr>
        <w:shd w:val="clear" w:color="auto" w:fill="FFFFFF"/>
        <w:spacing w:after="37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По дорожке, по дорожке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С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качем мы на правой ножке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(подскоки на правой ноге).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И по этой же дорожке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С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качем мы на левой ножке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(подскоки на левой ноге).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По тропинке побежим (бег на месте),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До лужайки добежим (бег продолжается).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На лужайке, на лужайке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Мы попрыгаем, как зайки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(прыжки на месте на обеих ногах).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Стоп! (присели). Немного отдохнем.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 xml:space="preserve">И с лужайки в класс пойдем (ходьба на месте, руки в стороны, 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lastRenderedPageBreak/>
        <w:t>вверх, вниз, вдох-выдох).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Все, закончилась игра —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Заниматься нам пора.</w:t>
      </w:r>
    </w:p>
    <w:p w:rsidR="000C50D6" w:rsidRPr="000C50D6" w:rsidRDefault="000C50D6" w:rsidP="000C5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Руки в стороны и вверх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Руки в стороны и вверх,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И потянемся теперь. (Потягивания, руки вверх.)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Чтобы спинка не болела,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Мы наклоны будем делать.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Наклонились, раз и два.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(Наклоны вперёд-назад.)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Руки на пояс поставьте вначале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Руки на пояс поставьте вначале.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Влево и вправо качните плечами.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Вы дотянитесь мизинцем до пятки.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Если сумели — все в полном порядке.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(Выполняем движения по тексту.)</w:t>
      </w:r>
    </w:p>
    <w:p w:rsidR="000C50D6" w:rsidRPr="000C50D6" w:rsidRDefault="000C50D6" w:rsidP="000C5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0C50D6">
        <w:rPr>
          <w:rFonts w:ascii="inherit" w:eastAsia="Times New Roman" w:hAnsi="inherit" w:cs="Times New Roman"/>
          <w:b/>
          <w:bCs/>
          <w:color w:val="222222"/>
          <w:sz w:val="61"/>
        </w:rPr>
        <w:t xml:space="preserve">Руки подняли и </w:t>
      </w:r>
      <w:proofErr w:type="gramStart"/>
      <w:r w:rsidRPr="000C50D6">
        <w:rPr>
          <w:rFonts w:ascii="inherit" w:eastAsia="Times New Roman" w:hAnsi="inherit" w:cs="Times New Roman"/>
          <w:b/>
          <w:bCs/>
          <w:color w:val="222222"/>
          <w:sz w:val="61"/>
        </w:rPr>
        <w:t>покачали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Руки подняли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 xml:space="preserve"> и покачали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 xml:space="preserve">(Качаем 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lastRenderedPageBreak/>
        <w:t>поднятыми вверх руками.)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Это деревья в лесу.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(Плавно опускаем руки вниз.)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Руки нагнули, кисти встряхнули —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(Встряхивание кистей рук.)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Ветер сбивает росу.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(Машем руками перед собой.)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В стороны руки, плавно помашем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(Руки в стороны.)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Это к нам птицы летят.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(Повороты туловища с раскрытыми руками в стороны.)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Как они сядут, тоже покажем,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(Приседания.)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Крылья сложили назад.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(Встали, спрятали руки за спину.)</w:t>
      </w:r>
    </w:p>
    <w:p w:rsidR="000C50D6" w:rsidRPr="000C50D6" w:rsidRDefault="000C50D6" w:rsidP="000C5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0C50D6">
        <w:rPr>
          <w:rFonts w:ascii="inherit" w:eastAsia="Times New Roman" w:hAnsi="inherit" w:cs="Times New Roman"/>
          <w:b/>
          <w:bCs/>
          <w:color w:val="222222"/>
          <w:sz w:val="61"/>
        </w:rPr>
        <w:t xml:space="preserve">Руки </w:t>
      </w:r>
      <w:proofErr w:type="gramStart"/>
      <w:r w:rsidRPr="000C50D6">
        <w:rPr>
          <w:rFonts w:ascii="inherit" w:eastAsia="Times New Roman" w:hAnsi="inherit" w:cs="Times New Roman"/>
          <w:b/>
          <w:bCs/>
          <w:color w:val="222222"/>
          <w:sz w:val="61"/>
        </w:rPr>
        <w:t>ставим мы вразлет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Руки ставим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 xml:space="preserve"> мы вразлет: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(Руки в стороны)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Появился самолет.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 xml:space="preserve">(Полетели как 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lastRenderedPageBreak/>
        <w:t>самолеты)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Мах крылом туда-сюда,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(Наклоны влево-вправо)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Делай «раз» и делай «два».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(Повороты влево-вправо)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Раз и два, раз и два!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(Хлопаем в ладоши)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Руки в стороны держите,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(Руки в стороны)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Друг на друга посмотрите.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(Повороты влево-вправо.)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Раз и два, раз и два!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(Прыжки на месте)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Опустили руки вниз,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(Опустили руки)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И на место все садись!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(Сели на места)</w:t>
      </w:r>
    </w:p>
    <w:p w:rsidR="000C50D6" w:rsidRPr="000C50D6" w:rsidRDefault="000C50D6" w:rsidP="000C5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0C50D6">
        <w:rPr>
          <w:rFonts w:ascii="inherit" w:eastAsia="Times New Roman" w:hAnsi="inherit" w:cs="Times New Roman"/>
          <w:b/>
          <w:bCs/>
          <w:color w:val="222222"/>
          <w:sz w:val="61"/>
        </w:rPr>
        <w:t xml:space="preserve">Руки </w:t>
      </w:r>
      <w:proofErr w:type="gramStart"/>
      <w:r w:rsidRPr="000C50D6">
        <w:rPr>
          <w:rFonts w:ascii="inherit" w:eastAsia="Times New Roman" w:hAnsi="inherit" w:cs="Times New Roman"/>
          <w:b/>
          <w:bCs/>
          <w:color w:val="222222"/>
          <w:sz w:val="61"/>
        </w:rPr>
        <w:t>ставим перед грудью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Руки ставим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 xml:space="preserve"> перед грудью,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lastRenderedPageBreak/>
        <w:t>Поворачиваться будем.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Там стена, а там окно,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Это знаем мы давно.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(Руки перед грудью, повороты корпуса вправо и влево)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Головой теперь вращаем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В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право-влево, а потом,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(Вращение головой вправо и влево)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Три-четыре, приседаем,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Наши ножки разомнём.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(Приседания)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Мы размяться все успели,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И на место снова сели.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(Дети садятся)</w:t>
      </w:r>
    </w:p>
    <w:p w:rsidR="000C50D6" w:rsidRPr="000C50D6" w:rsidRDefault="000C50D6" w:rsidP="000C5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0C50D6">
        <w:rPr>
          <w:rFonts w:ascii="inherit" w:eastAsia="Times New Roman" w:hAnsi="inherit" w:cs="Times New Roman"/>
          <w:b/>
          <w:bCs/>
          <w:color w:val="222222"/>
          <w:sz w:val="61"/>
        </w:rPr>
        <w:t xml:space="preserve">Руки </w:t>
      </w:r>
      <w:proofErr w:type="gramStart"/>
      <w:r w:rsidRPr="000C50D6">
        <w:rPr>
          <w:rFonts w:ascii="inherit" w:eastAsia="Times New Roman" w:hAnsi="inherit" w:cs="Times New Roman"/>
          <w:b/>
          <w:bCs/>
          <w:color w:val="222222"/>
          <w:sz w:val="61"/>
        </w:rPr>
        <w:t>тянем в потолок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Руки тянем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 xml:space="preserve"> в потолок,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Будто к солнышку цветок.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(Потягивания, руки вверх)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Руки в стороны раздвинем,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 xml:space="preserve">Будто листики 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lastRenderedPageBreak/>
        <w:t>раскинем,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(Потягивания, руки в стороны)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Руки резко вверх поднимем,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Раз-два, три-четыре.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Машем крыльями, как гуси.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А потом быстрей опустим.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(Резким движением поднять прямые руки через стороны, затем опустить)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Будто в классики, немножко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рыгаем на правой ножке.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А теперь на левой тоже.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Сколько продержаться сможем?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(Прыжки на одной ножке)</w:t>
      </w:r>
    </w:p>
    <w:p w:rsidR="000C50D6" w:rsidRPr="000C50D6" w:rsidRDefault="000C50D6" w:rsidP="000C5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0C50D6">
        <w:rPr>
          <w:rFonts w:ascii="inherit" w:eastAsia="Times New Roman" w:hAnsi="inherit" w:cs="Times New Roman"/>
          <w:b/>
          <w:bCs/>
          <w:color w:val="222222"/>
          <w:sz w:val="61"/>
        </w:rPr>
        <w:t>Ручки поднимаем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Ручки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 xml:space="preserve"> поднимаем,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Ручки опускаем.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Ножками потопаем.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Ручками похлопаем.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Птички прилетели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lastRenderedPageBreak/>
        <w:t>И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 xml:space="preserve"> тихонько сели.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(Выполняем движения по тексту)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 xml:space="preserve">Ручки 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поднимаем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Ручки поднимаем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.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(Дети поднимают и опускают руки)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Поднимаем ручки,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Разгоняем тучки.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Ярче, солнышко, свети,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Хмурый дождик запрети.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(Дети машут руками)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Вот окончен дальний путь.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Можно сесть и отдохнуть.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(Дети садятся)</w:t>
      </w:r>
    </w:p>
    <w:p w:rsidR="000C50D6" w:rsidRPr="000C50D6" w:rsidRDefault="000C50D6" w:rsidP="000C5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0C50D6">
        <w:rPr>
          <w:rFonts w:ascii="inherit" w:eastAsia="Times New Roman" w:hAnsi="inherit" w:cs="Times New Roman"/>
          <w:b/>
          <w:bCs/>
          <w:color w:val="222222"/>
          <w:sz w:val="61"/>
        </w:rPr>
        <w:t>Рябинка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Н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а холме стоит рябинка,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Держит прямо, ровно спинку.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(Потягивания - руки вверх)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Ей не просто жить на свете —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Ветер крутит, вертит ветер.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 xml:space="preserve">(Вращение туловищем 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lastRenderedPageBreak/>
        <w:t>вправо и влево)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Но рябинка только гнётся,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Не печалится — смеётся.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(Наклоны в стороны)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Вольный ветер грозно дует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Н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а рябинку молодую.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(Дети машут руками, изображая ветер)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Оловянный солдатик стойкий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Оловянный солдатик стойкий,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На одной ноге постой-ка.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На одной ноге постой-ка,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(Стоим на правой ноге)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Если ты солдатик стойкий.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Ногу левую — к груди,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Да смотри — не упади! </w:t>
      </w:r>
      <w:proofErr w:type="gramStart"/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(Шагаем на месте)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А теперь постой на левой,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(Стоим на левой ноге)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Если ты солдатик смелый.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(Прыжки на месте)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lastRenderedPageBreak/>
        <w:t>Отдых наш - физкультминутка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Отдых наш — физкультминутка.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(Шагаем на месте)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Занимай свои места: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 xml:space="preserve">Шаг на месте 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левой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, правой,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Раз и два, раз и два!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Прямо спину все держите,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Раз и два, раз и два!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И под ноги не смотрите,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(Движения руками в стороны, вверх, в стороны, вниз)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 Раз и два, раз и два!</w:t>
      </w:r>
    </w:p>
    <w:p w:rsidR="000C50D6" w:rsidRPr="000C50D6" w:rsidRDefault="000C50D6" w:rsidP="000C5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0C50D6">
        <w:rPr>
          <w:rFonts w:ascii="inherit" w:eastAsia="Times New Roman" w:hAnsi="inherit" w:cs="Times New Roman"/>
          <w:b/>
          <w:bCs/>
          <w:color w:val="222222"/>
          <w:sz w:val="61"/>
        </w:rPr>
        <w:t>О чем поют воробушки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О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 xml:space="preserve"> чем поют воробушки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(Шагаем на месте)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В последний день зимы?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(Руки в стороны на пояс)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— Мы выжили!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(Хлопаем в ладоши)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lastRenderedPageBreak/>
        <w:t>— Мы дожили!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(Прыжки на месте)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— Мы живы! Живы мы!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(Шагаем на месте)</w:t>
      </w:r>
    </w:p>
    <w:p w:rsidR="000C50D6" w:rsidRPr="000C50D6" w:rsidRDefault="000C50D6" w:rsidP="000C5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0C50D6">
        <w:rPr>
          <w:rFonts w:ascii="inherit" w:eastAsia="Times New Roman" w:hAnsi="inherit" w:cs="Times New Roman"/>
          <w:b/>
          <w:bCs/>
          <w:color w:val="222222"/>
          <w:sz w:val="61"/>
        </w:rPr>
        <w:t>Очень трудно так стоять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О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чень трудно так стоять,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Ножку на пол не спускать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И не падать, не качаться,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За соседа не держаться.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(Стихотворение декламируется детьми два раза: первый раз дети стоят на одной ноге, второй раз — на другой)</w:t>
      </w:r>
    </w:p>
    <w:p w:rsidR="000C50D6" w:rsidRPr="000C50D6" w:rsidRDefault="000C50D6" w:rsidP="000C5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0C50D6">
        <w:rPr>
          <w:rFonts w:ascii="inherit" w:eastAsia="Times New Roman" w:hAnsi="inherit" w:cs="Times New Roman"/>
          <w:b/>
          <w:bCs/>
          <w:color w:val="222222"/>
          <w:sz w:val="61"/>
        </w:rPr>
        <w:t xml:space="preserve">Паровоз </w:t>
      </w:r>
      <w:proofErr w:type="gramStart"/>
      <w:r w:rsidRPr="000C50D6">
        <w:rPr>
          <w:rFonts w:ascii="inherit" w:eastAsia="Times New Roman" w:hAnsi="inherit" w:cs="Times New Roman"/>
          <w:b/>
          <w:bCs/>
          <w:color w:val="222222"/>
          <w:sz w:val="61"/>
        </w:rPr>
        <w:t>кричит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Паровоз кричит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: «</w:t>
      </w:r>
      <w:proofErr w:type="spellStart"/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Ду-ду</w:t>
      </w:r>
      <w:proofErr w:type="spellEnd"/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Я иду, иду, иду».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А колеса стучат,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А колеса говорят: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«Так-так-так!» </w:t>
      </w:r>
      <w:proofErr w:type="gramStart"/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(Ходьба на месте, с продвижением вперед.</w:t>
      </w:r>
      <w:proofErr w:type="gramEnd"/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 xml:space="preserve"> </w:t>
      </w:r>
      <w:proofErr w:type="gramStart"/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 xml:space="preserve">Согнутыми 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lastRenderedPageBreak/>
        <w:t>руками делают движения вперед-назад.)</w:t>
      </w:r>
      <w:proofErr w:type="gramEnd"/>
    </w:p>
    <w:p w:rsidR="000C50D6" w:rsidRPr="000C50D6" w:rsidRDefault="000C50D6" w:rsidP="000C5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0C50D6">
        <w:rPr>
          <w:rFonts w:ascii="inherit" w:eastAsia="Times New Roman" w:hAnsi="inherit" w:cs="Times New Roman"/>
          <w:b/>
          <w:bCs/>
          <w:color w:val="222222"/>
          <w:sz w:val="61"/>
        </w:rPr>
        <w:t>Паровоз, паровоз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Паровоз, паровоз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Новенький, блестящий.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Он вагоны повез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Точно настоящий.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Кто едет в поезде?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Плюшевые мишки,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Кошки пушистые,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Зайцы и мартышки.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Кто едет в поезде?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Куклы и матрешки,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Стрелочник, стрелочник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В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ышел из сторожки.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Дальняя, дальняя,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Дальняя дорога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В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доль нашей комнаты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Прямо до порога.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 xml:space="preserve">(Декламируя стихотворение, дети имитируют 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lastRenderedPageBreak/>
        <w:t>движение поезда)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Паучок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Паучок под лавку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У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пал.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Ненароком лапку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С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ломал.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В городскую лавку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С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ходил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И другую лапку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Купил. </w:t>
      </w:r>
      <w:proofErr w:type="gramStart"/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(На строки 1—3 все произвольно прыгают на двух ногах.</w:t>
      </w:r>
      <w:proofErr w:type="gramEnd"/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 xml:space="preserve"> Со словом «сломал» переходят на прыжки на одной ноге. </w:t>
      </w:r>
      <w:proofErr w:type="gramStart"/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На две последние строки исполняют подскок с поочередным выставлением ноги на пятку)</w:t>
      </w:r>
      <w:proofErr w:type="gramEnd"/>
    </w:p>
    <w:p w:rsidR="000C50D6" w:rsidRPr="000C50D6" w:rsidRDefault="000C50D6" w:rsidP="000C5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0C50D6">
        <w:rPr>
          <w:rFonts w:ascii="inherit" w:eastAsia="Times New Roman" w:hAnsi="inherit" w:cs="Times New Roman"/>
          <w:b/>
          <w:bCs/>
          <w:color w:val="222222"/>
          <w:sz w:val="61"/>
        </w:rPr>
        <w:t>Пильщики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Мы сейчас бревно распилим: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Раз, два, раз, два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Б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удто на зиму дрова.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 xml:space="preserve">(Дети 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lastRenderedPageBreak/>
        <w:t>имитируют движения пильщиков)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Плечи разверните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Н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е сутультесь, грудь вперед,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Плечи разверните.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(Рывки руками перед грудью)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А теперь рывки руками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С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нова повторите.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Достаём рукой носочек —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Правой — левый, левой — правый.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Вертолёт летит, стрекочет,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Винт работает исправно.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(Наклониться вперёд и коснуться правой рукой левой ступни, потом наоборот, левой рукой — правой ступни.)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А теперь, как будто мячик,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Все на месте мы поскачем.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Отдохнули, посвежели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И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 xml:space="preserve"> на место снова сели.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(Дети садятся)</w:t>
      </w:r>
    </w:p>
    <w:p w:rsidR="000C50D6" w:rsidRPr="000C50D6" w:rsidRDefault="000C50D6" w:rsidP="000C5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0C50D6">
        <w:rPr>
          <w:rFonts w:ascii="inherit" w:eastAsia="Times New Roman" w:hAnsi="inherit" w:cs="Times New Roman"/>
          <w:b/>
          <w:bCs/>
          <w:color w:val="222222"/>
          <w:sz w:val="61"/>
        </w:rPr>
        <w:lastRenderedPageBreak/>
        <w:t>Поднимаем руки все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однимаем руки все - это "раз",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Повернулась голова — это "два",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Руки вниз, вперёд смотри — это "три",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Руки в стороны пошире развернули на "четыре",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С силой их к плечам прижать — это "пять".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Всем ребятам тихо сесть — это "шесть".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Три, четыре — руки шире,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Пять, шесть — тихо сесть.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Посидим и отдохнём,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А потом опять начнём.</w:t>
      </w:r>
    </w:p>
    <w:p w:rsidR="000C50D6" w:rsidRPr="000C50D6" w:rsidRDefault="000C50D6" w:rsidP="000C5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0C50D6">
        <w:rPr>
          <w:rFonts w:ascii="inherit" w:eastAsia="Times New Roman" w:hAnsi="inherit" w:cs="Times New Roman"/>
          <w:b/>
          <w:bCs/>
          <w:color w:val="222222"/>
          <w:sz w:val="61"/>
        </w:rPr>
        <w:t>Поднимаем ручки выше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однимаем ручки выше,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Опускаем руки вниз.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Ты достань сначала крышу,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 xml:space="preserve">Пола ты потом 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lastRenderedPageBreak/>
        <w:t>коснись.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(Потянуть руки вверх, потом присесть и коснуться руками пола)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Выполняем три наклона,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Наклоняемся до пола,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(Наклоны вперёд)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А потом прогнёмся сразу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Глубоко назад три раза.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(Наклоны назад)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Выполним рывки руками —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Раз-два-три-четыре-пять.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(Рывки руками)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А теперь мы приседаем,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Чтоб сильней и крепче стать.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(Приседания)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Вверх потянемся, потом.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Шире руки разведём.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(Потягивания — руки вверх, вперёд, в стороны)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Мы размялись от души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lastRenderedPageBreak/>
        <w:t>И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 xml:space="preserve"> на место вновь спешим.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(Дети садятся)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По дорожке, по дорожке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о дорожке, по дорожке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Скачем мы на правой ножке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(Подскоки на правой ноге)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И по этой же дорожке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Скачем мы на левой ножке.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(Подскоки на левой ноге)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По тропинке побежим,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До лужайки добежим.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(Бег на месте)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На лужайке, на лужайке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Мы попрыгаем как зайки.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(Прыжки на месте на обеих ногах)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Стоп. Немного отдохнем.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И домой пешком пойдем.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(Ходьба на месте)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По дорожке шли, шли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lastRenderedPageBreak/>
        <w:t>П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о дорожке шли, шли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(Дети шагают на месте)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Много камешков нашли.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Присели (Садятся.), собрали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(Встают)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Дальше пошли.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(Дети шагают на месте)</w:t>
      </w:r>
    </w:p>
    <w:p w:rsidR="000C50D6" w:rsidRPr="000C50D6" w:rsidRDefault="000C50D6" w:rsidP="000C5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0C50D6">
        <w:rPr>
          <w:rFonts w:ascii="inherit" w:eastAsia="Times New Roman" w:hAnsi="inherit" w:cs="Times New Roman"/>
          <w:b/>
          <w:bCs/>
          <w:color w:val="222222"/>
          <w:sz w:val="61"/>
        </w:rPr>
        <w:t>Подрастает зернышко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одрастает зернышко —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Потянулось к солнышку.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С ветерком оно играет,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Ветерок его качает,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К земле низко прижимает — вот как весело играет!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(Потянулись, руки вверх, прогнулись, наклоны туловища, присели)</w:t>
      </w:r>
    </w:p>
    <w:p w:rsidR="000C50D6" w:rsidRPr="000C50D6" w:rsidRDefault="000C50D6" w:rsidP="000C5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0C50D6">
        <w:rPr>
          <w:rFonts w:ascii="inherit" w:eastAsia="Times New Roman" w:hAnsi="inherit" w:cs="Times New Roman"/>
          <w:b/>
          <w:bCs/>
          <w:color w:val="222222"/>
          <w:sz w:val="61"/>
        </w:rPr>
        <w:t>Подтянитесь на носочках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одтянитесь на носочках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Столько раз,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Ровно столько, сколько пальцев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lastRenderedPageBreak/>
        <w:t>На руке у вас.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Раз, два, три, четыре, пять,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Топаем ногами.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Раз, два, три, четыре, пять,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Хлопаем руками.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(Выполняем движения по тексту)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 xml:space="preserve">По </w:t>
      </w:r>
      <w:proofErr w:type="spell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коленочкам</w:t>
      </w:r>
      <w:proofErr w:type="spell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 xml:space="preserve"> ударим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 xml:space="preserve">о </w:t>
      </w:r>
      <w:proofErr w:type="spell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коленочкам</w:t>
      </w:r>
      <w:proofErr w:type="spell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 xml:space="preserve"> ударим —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Тише, тише, тише.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Ручки, ручки поднимаем -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Выше, выше, выше.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Завертелись наши ручки,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Снова опустились.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Мы на месте покружились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И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 xml:space="preserve"> остановились. </w:t>
      </w:r>
      <w:r w:rsidRPr="000C50D6">
        <w:rPr>
          <w:rFonts w:ascii="inherit" w:eastAsia="Times New Roman" w:hAnsi="inherit" w:cs="Times New Roman"/>
          <w:i/>
          <w:iCs/>
          <w:color w:val="222222"/>
          <w:sz w:val="61"/>
        </w:rPr>
        <w:t>(Выполняем движения по тексту)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Физкультминутка. Полотер, полотер!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Полотер, полотер! (Хлопаем в ладоши.)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lastRenderedPageBreak/>
        <w:t>Зря ты щеткой пол натер! (Руки на пояс, наклоны туловища влево-вправо.)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По паркету я пойду, (Прыжки на месте.)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Поскользнусь и упаду! (Присели.)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Чтоб не поскользнуться (Руки вверх, в стороны, вниз.)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И шею не сломать, (Руки на пояс, повороты туловища влево-вправо.)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Нужно пол не щеткой, (Наклоны туловища вперед.)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А теркой натирать! (Шагаем на месте.)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Почему повсюду лужи?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Почему повсюду лужи? (Дети разводят руки в стороны и помахивают плечами.)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Мама зонтик свой берет. (Имитируют движение.)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lastRenderedPageBreak/>
        <w:t>Почему же? Почему же? (Движения, как в 1-ой строке.)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 xml:space="preserve">Потому что... 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(Хором: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 xml:space="preserve"> 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«Дождь идет/».)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Приплыли тучи дождевые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риплыли тучи дождевые, (Шагаем на месте.)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Лей, дождь, лей. (Хлопаем в ладоши.)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Дождинки пляшут, как живые. (Шагаем на месте.)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Пей, рожь, пей! (Прыжки на месте.)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И рожь, склоняясь к земле зеленой, (Шагаем на месте.)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Пьет, пьет, пьет. (Хлопаем в ладоши.)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А дождик теплый, дождь неугомонный (Шагаем на месте.)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lastRenderedPageBreak/>
        <w:t>Льет, льет, льет. (Прыжки на месте.)</w:t>
      </w:r>
    </w:p>
    <w:p w:rsidR="000C50D6" w:rsidRPr="000C50D6" w:rsidRDefault="000C50D6" w:rsidP="000C5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0C50D6">
        <w:rPr>
          <w:rFonts w:ascii="inherit" w:eastAsia="Times New Roman" w:hAnsi="inherit" w:cs="Times New Roman"/>
          <w:b/>
          <w:bCs/>
          <w:color w:val="222222"/>
          <w:sz w:val="61"/>
        </w:rPr>
        <w:t>Приступаем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риступаем. Для начала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Т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олько корпусом вращаем.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Повторяем упражненье,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Все знакомые движенья. (Вращение туловищем вправо и влево.)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Разминаем наши плечи,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Руки двигаем навстречу: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Вверх летит одна рука,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А другая вниз пока. (Одна рука вверх, другая вниз, рывками руки меняются.)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Раз, два, три,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Корпус влево поверни.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И руками помогай,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Поясницу разминай. (Повороты туловища в стороны.)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lastRenderedPageBreak/>
        <w:t>А теперь прыжки у нас.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Дружно скачет целый класс.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За прыжком — ещё прыжок,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 xml:space="preserve">Прыг да скок, 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прыг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 xml:space="preserve"> да скок. (Прыжки.)</w:t>
      </w:r>
    </w:p>
    <w:p w:rsidR="000C50D6" w:rsidRPr="000C50D6" w:rsidRDefault="000C50D6" w:rsidP="000C5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0C50D6">
        <w:rPr>
          <w:rFonts w:ascii="inherit" w:eastAsia="Times New Roman" w:hAnsi="inherit" w:cs="Times New Roman"/>
          <w:b/>
          <w:bCs/>
          <w:color w:val="222222"/>
          <w:sz w:val="61"/>
        </w:rPr>
        <w:t>Физкультминутка. Прыгайте кузнечики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однимайте плечики,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Прыгайте кузнечики,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Прыг-скок, прыг-скок.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Сели, травушку покушаем,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Тишину послушаем.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Тише, тише, высоко,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Прыгай на носках легко. (Надо оттолкнуться одной ногой и мягко приземлиться на другую.)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 xml:space="preserve">Прыг да 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прыг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, скок да скок!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Ловко прыгают зайчата: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 xml:space="preserve">Прыг да 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прыг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, скок да скок!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Быстро бегать зайцам надо,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lastRenderedPageBreak/>
        <w:t>Чтоб не скушал серый волк! (Прыжки на месте.)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Медвежонок не боится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Волка, кабана, лисицы.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Мишка по лесу идёт: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«Где здесь пчёлы, где здесь мёд?» (Ходьба на месте.)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А по небу ходят тучи,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Вот пробился солнца лучик. (Потягивания — руки вверх.)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И вокруг запели птицы! (Потягивания — руки в стороны.)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Прочь, усталость, лень и скука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Мы к плечам прижали руки,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Начинаем их вращать.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Прочь, усталость, лень и скука,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Будем мышцы разминать! (Руки к плечам, вращение вперёд и назад.)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А теперь покрутим шеей,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Это мы легко сумеем.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lastRenderedPageBreak/>
        <w:t>Как упрямые все дети,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Скажем: «Нет!» — на всё на свете. (Вращение головой в стороны.)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А теперь мы приседаем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И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 xml:space="preserve"> колени разминаем.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Ноги до конца сгибать!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Раз-два-три-четыре-пять. (Приседания.)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Напоследок пошагаем,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Выше ноги поднимаем! (Ходьба на месте.)</w:t>
      </w:r>
    </w:p>
    <w:p w:rsidR="000C50D6" w:rsidRPr="000C50D6" w:rsidRDefault="000C50D6" w:rsidP="000C5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0C50D6">
        <w:rPr>
          <w:rFonts w:ascii="inherit" w:eastAsia="Times New Roman" w:hAnsi="inherit" w:cs="Times New Roman"/>
          <w:b/>
          <w:bCs/>
          <w:color w:val="222222"/>
          <w:sz w:val="61"/>
        </w:rPr>
        <w:t>Птички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Птички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 xml:space="preserve"> начали спускаться,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На поляне все садятся.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Предстоит им долгий путь,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Надо птичкам отдохнуть. (Дети садятся в глубокий присед и сидят несколько секунд.)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И опять пора в дорогу,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 xml:space="preserve">Пролететь нам надо много. (Дети 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lastRenderedPageBreak/>
        <w:t>встают и машут «крыльями».)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Вот и юг. Ура! Ура!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Приземляться нам пора.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Птички в гнездышке сидят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Птички в гнездышке сидят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И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 xml:space="preserve"> на улицу глядят.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Погулять они хотят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И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 xml:space="preserve"> тихонько все летят. (Дети «разлетаются», машут руками, как крыльями.)</w:t>
      </w:r>
    </w:p>
    <w:p w:rsidR="000C50D6" w:rsidRPr="000C50D6" w:rsidRDefault="000C50D6" w:rsidP="000C5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0C50D6">
        <w:rPr>
          <w:rFonts w:ascii="inherit" w:eastAsia="Times New Roman" w:hAnsi="inherit" w:cs="Times New Roman"/>
          <w:b/>
          <w:bCs/>
          <w:color w:val="222222"/>
          <w:sz w:val="61"/>
        </w:rPr>
        <w:t>На болоте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Н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а болоте две подружки,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Две зеленые лягушки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Утром рано умывались,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Полотенцем растирались.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Ножками топали,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Ручками хлопали,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Вправо, влево наклонялись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И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 xml:space="preserve"> обратно возвращались.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Вот здоровья в чем секрет.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lastRenderedPageBreak/>
        <w:t xml:space="preserve">Всем друзьям </w:t>
      </w:r>
      <w:proofErr w:type="spell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физкультпривет</w:t>
      </w:r>
      <w:proofErr w:type="spell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! (Дети сопровождают чтение стихотворения движениями.)</w:t>
      </w:r>
    </w:p>
    <w:p w:rsidR="000C50D6" w:rsidRPr="000C50D6" w:rsidRDefault="000C50D6" w:rsidP="000C5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0C50D6">
        <w:rPr>
          <w:rFonts w:ascii="inherit" w:eastAsia="Times New Roman" w:hAnsi="inherit" w:cs="Times New Roman"/>
          <w:b/>
          <w:bCs/>
          <w:color w:val="222222"/>
          <w:sz w:val="61"/>
        </w:rPr>
        <w:t>Над водой летят стрижи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Н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ад водой летят стрижи, (Руки в стороны.)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Под водой плывут ерши, — (Присели.)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Плывет лодочка-краса —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Расписные паруса. (Руки сцеплены в замок перед грудью, плавные движения туловища.)</w:t>
      </w:r>
    </w:p>
    <w:p w:rsidR="000C50D6" w:rsidRPr="000C50D6" w:rsidRDefault="000C50D6" w:rsidP="000C5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0C50D6">
        <w:rPr>
          <w:rFonts w:ascii="inherit" w:eastAsia="Times New Roman" w:hAnsi="inherit" w:cs="Times New Roman"/>
          <w:b/>
          <w:bCs/>
          <w:color w:val="222222"/>
          <w:sz w:val="61"/>
        </w:rPr>
        <w:t>На дворе у нас мороз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Н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а дворе у нас мороз.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Чтобы носик не замёрз,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Надо ножками потопать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И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 xml:space="preserve"> ладошками похлопать. (Дети хлопают себя ладонями по плечам и топают ногами.)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А теперь представим лето.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lastRenderedPageBreak/>
        <w:t>Речка солнышком согрета.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Мы плывём, плывём, плывём,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Дно ногами достаём. (Плавательные движения руками.)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Мы выходим из речушки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Н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аправляемся к опушке. (Ходьба на месте.)</w:t>
      </w:r>
    </w:p>
    <w:p w:rsidR="000C50D6" w:rsidRPr="000C50D6" w:rsidRDefault="000C50D6" w:rsidP="000C5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0C50D6">
        <w:rPr>
          <w:rFonts w:ascii="inherit" w:eastAsia="Times New Roman" w:hAnsi="inherit" w:cs="Times New Roman"/>
          <w:b/>
          <w:bCs/>
          <w:color w:val="222222"/>
          <w:sz w:val="61"/>
        </w:rPr>
        <w:t>Наклоняемся с хлопком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Н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аклоняемся с хлопком,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И с хлопком потом встаём.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Вниз и вверх, вниз и вверх,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Ну-ка, хлопни громче всех! (Наклониться и хлопнуть в ладоши внизу, распрямиться — хлопнуть над головой.)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На одной ноге мы скачем,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Как упругий звонкий мячик.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На другой поскачем тоже,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Очень долго прыгать можем. (Прыжки на одной ножке.)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lastRenderedPageBreak/>
        <w:t>Головой вращаем плавно,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Смотрим влево, смотрим вправо. (Поворот головы вправо и влево.)</w:t>
      </w:r>
    </w:p>
    <w:p w:rsidR="000C50D6" w:rsidRPr="000C50D6" w:rsidRDefault="000C50D6" w:rsidP="000C5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0C50D6">
        <w:rPr>
          <w:rFonts w:ascii="inherit" w:eastAsia="Times New Roman" w:hAnsi="inherit" w:cs="Times New Roman"/>
          <w:b/>
          <w:bCs/>
          <w:color w:val="222222"/>
          <w:sz w:val="61"/>
        </w:rPr>
        <w:t>На лугу растут цветы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Н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а лугу растут цветы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Небывалой красоты. (Потягивания — руки в стороны.)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К солнцу тянутся цветы.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С ними потянись и ты. (Потягивания — руки вверх.)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Ветер дует иногда,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Только это не беда. (Дети машут руками, изображая ветер.)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Наклоняются цветочки,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Опускают лепесточки. (Наклоны.)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А потом опять встают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И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 xml:space="preserve"> по-прежнему цветут.</w:t>
      </w:r>
    </w:p>
    <w:p w:rsidR="000C50D6" w:rsidRPr="000C50D6" w:rsidRDefault="000C50D6" w:rsidP="000C5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0C50D6">
        <w:rPr>
          <w:rFonts w:ascii="inherit" w:eastAsia="Times New Roman" w:hAnsi="inherit" w:cs="Times New Roman"/>
          <w:b/>
          <w:bCs/>
          <w:color w:val="222222"/>
          <w:sz w:val="61"/>
        </w:rPr>
        <w:t>На лужайке поутру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Н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а лужайке поутру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Мы затеяли игру.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lastRenderedPageBreak/>
        <w:t>Ты — ромашка, я — вьюнок.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Становитесь в наш венок. (Взялись за руки, построились в круг.)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Раз, два, три, четыре,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 xml:space="preserve">Раздвигайте круг 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пошире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. (Ходьба по кругу.)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А теперь мы — ручейки,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Побежим вперегонки, (Бег по кругу.)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Прямо к озеру спешим,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Станет озеро большим. (Ходьба по кругу.)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Раз, два, три, четыре,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 xml:space="preserve">Раздвигайте круг 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пошире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Становитесь в круг играть.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Мы — веселые лучи.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Мы — резвы и горячи. (Прыжки на месте.)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Раз, два, три, четыре,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 xml:space="preserve">Раздвигайте круг 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пошире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lastRenderedPageBreak/>
        <w:t>Раз, два — вперед нагнуться! (Наклоны вперед.)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Три, четыре — быстрей чуть-чуть!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Приподняться, подтянуться, (Прогнулись, руки вверх.)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Глубоко потом вдохнуть.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Раз, два — назад прогнуться,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Не сгибать колен ничуть.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Раз, два, три, четыре,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Взмах руками, ноги шире! (Махи руками.)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Раз, два, три, четыре, пять! (Прыжки на месте.)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Стали бегать и скакать!</w:t>
      </w:r>
    </w:p>
    <w:p w:rsidR="000C50D6" w:rsidRPr="000C50D6" w:rsidRDefault="000C50D6" w:rsidP="000C5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0C50D6">
        <w:rPr>
          <w:rFonts w:ascii="inherit" w:eastAsia="Times New Roman" w:hAnsi="inherit" w:cs="Times New Roman"/>
          <w:b/>
          <w:bCs/>
          <w:color w:val="222222"/>
          <w:sz w:val="61"/>
        </w:rPr>
        <w:t xml:space="preserve">Нам на месте не </w:t>
      </w:r>
      <w:proofErr w:type="gramStart"/>
      <w:r w:rsidRPr="000C50D6">
        <w:rPr>
          <w:rFonts w:ascii="inherit" w:eastAsia="Times New Roman" w:hAnsi="inherit" w:cs="Times New Roman"/>
          <w:b/>
          <w:bCs/>
          <w:color w:val="222222"/>
          <w:sz w:val="61"/>
        </w:rPr>
        <w:t>сидится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Нам на месте не сидится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Разминаем поясницу.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Корпус крутим влево-вправо —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Так мы отдохнем на славу. (Вращение туловищем.)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lastRenderedPageBreak/>
        <w:t>Хорошо мы отдохнули</w:t>
      </w:r>
      <w:proofErr w:type="gramStart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И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 xml:space="preserve"> к занятиям вернулись. (Дети садятся.)</w:t>
      </w:r>
    </w:p>
    <w:p w:rsidR="000C50D6" w:rsidRPr="000C50D6" w:rsidRDefault="000C50D6" w:rsidP="000C5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1"/>
          <w:szCs w:val="61"/>
        </w:rPr>
      </w:pPr>
      <w:r w:rsidRPr="000C50D6">
        <w:rPr>
          <w:rFonts w:ascii="inherit" w:eastAsia="Times New Roman" w:hAnsi="inherit" w:cs="Times New Roman"/>
          <w:b/>
          <w:bCs/>
          <w:color w:val="222222"/>
          <w:sz w:val="61"/>
        </w:rPr>
        <w:t xml:space="preserve">Нам пора </w:t>
      </w:r>
      <w:proofErr w:type="gramStart"/>
      <w:r w:rsidRPr="000C50D6">
        <w:rPr>
          <w:rFonts w:ascii="inherit" w:eastAsia="Times New Roman" w:hAnsi="inherit" w:cs="Times New Roman"/>
          <w:b/>
          <w:bCs/>
          <w:color w:val="222222"/>
          <w:sz w:val="61"/>
        </w:rPr>
        <w:t>передохнуть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Нам пора передохнуть</w:t>
      </w:r>
      <w:proofErr w:type="gramEnd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Потянуться и вздохнуть. (Глубокий вдох и выдох.)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Покрутили головой,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И усталость вся долой!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Раз-два-три-четыре-пять,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Шею надо разминать. (Вращения головой в одну и другую стороны.)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Встали ровно. Наклонились.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Раз - вперёд, а два — назад.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Потянулись. Распрямились.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Повторяем всё подряд. (Наклоны вперёд и назад.)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А потом мы приседаем.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Это важно, сами знаем.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  <w:t>Мы колени разминаем,</w:t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br/>
      </w:r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lastRenderedPageBreak/>
        <w:t xml:space="preserve">Наши ноги упражняем. </w:t>
      </w:r>
      <w:bookmarkEnd w:id="0"/>
      <w:r w:rsidRPr="000C50D6">
        <w:rPr>
          <w:rFonts w:ascii="Times New Roman" w:eastAsia="Times New Roman" w:hAnsi="Times New Roman" w:cs="Times New Roman"/>
          <w:color w:val="222222"/>
          <w:sz w:val="61"/>
          <w:szCs w:val="61"/>
        </w:rPr>
        <w:t>(Приседания.)</w:t>
      </w:r>
    </w:p>
    <w:p w:rsidR="00893D28" w:rsidRDefault="00893D28"/>
    <w:sectPr w:rsidR="00893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13710"/>
    <w:multiLevelType w:val="multilevel"/>
    <w:tmpl w:val="26F04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3BB3C88"/>
    <w:multiLevelType w:val="multilevel"/>
    <w:tmpl w:val="D2128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22C02DB"/>
    <w:multiLevelType w:val="multilevel"/>
    <w:tmpl w:val="4F98F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FF2C08"/>
    <w:multiLevelType w:val="multilevel"/>
    <w:tmpl w:val="D62AB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BCF7D37"/>
    <w:multiLevelType w:val="multilevel"/>
    <w:tmpl w:val="EE885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C50D6"/>
    <w:rsid w:val="000C50D6"/>
    <w:rsid w:val="006D72A6"/>
    <w:rsid w:val="0089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C50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C50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50D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0C50D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0C5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C50D6"/>
    <w:rPr>
      <w:b/>
      <w:bCs/>
    </w:rPr>
  </w:style>
  <w:style w:type="character" w:styleId="a5">
    <w:name w:val="Hyperlink"/>
    <w:basedOn w:val="a0"/>
    <w:uiPriority w:val="99"/>
    <w:semiHidden/>
    <w:unhideWhenUsed/>
    <w:rsid w:val="000C50D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C50D6"/>
    <w:rPr>
      <w:color w:val="800080"/>
      <w:u w:val="single"/>
    </w:rPr>
  </w:style>
  <w:style w:type="character" w:styleId="a7">
    <w:name w:val="Emphasis"/>
    <w:basedOn w:val="a0"/>
    <w:uiPriority w:val="20"/>
    <w:qFormat/>
    <w:rsid w:val="000C50D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7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vorcheskie-proekty.ru/node/3028" TargetMode="External"/><Relationship Id="rId13" Type="http://schemas.openxmlformats.org/officeDocument/2006/relationships/hyperlink" Target="https://tvorcheskie-proekty.ru/node/303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tvorcheskie-proekty.ru/node/3000" TargetMode="External"/><Relationship Id="rId12" Type="http://schemas.openxmlformats.org/officeDocument/2006/relationships/hyperlink" Target="https://tvorcheskie-proekty.ru/node/30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vorcheskie-proekty.ru/node/3001" TargetMode="External"/><Relationship Id="rId11" Type="http://schemas.openxmlformats.org/officeDocument/2006/relationships/hyperlink" Target="https://tvorcheskie-proekty.ru/node/303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tvorcheskie-proekty.ru/node/303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vorcheskie-proekty.ru/node/303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94</Pages>
  <Words>6607</Words>
  <Characters>37660</Characters>
  <Application>Microsoft Office Word</Application>
  <DocSecurity>0</DocSecurity>
  <Lines>313</Lines>
  <Paragraphs>88</Paragraphs>
  <ScaleCrop>false</ScaleCrop>
  <Company>Microsoft</Company>
  <LinksUpToDate>false</LinksUpToDate>
  <CharactersWithSpaces>44179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Коля</cp:lastModifiedBy>
  <cp:revision>4</cp:revision>
  <dcterms:created xsi:type="dcterms:W3CDTF">2021-02-21T07:00:00Z</dcterms:created>
  <dcterms:modified xsi:type="dcterms:W3CDTF">2021-02-23T15:21:00Z</dcterms:modified>
</cp:coreProperties>
</file>